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54A6" w14:textId="424CA8AF" w:rsidR="002B7202" w:rsidRPr="00233332" w:rsidRDefault="00233332" w:rsidP="00D955A7">
      <w:pPr>
        <w:spacing w:line="360" w:lineRule="auto"/>
        <w:rPr>
          <w:rFonts w:ascii="Petrobras Sans" w:hAnsi="Petrobras Sans"/>
          <w:b/>
          <w:bCs/>
          <w:lang w:val="en-US"/>
        </w:rPr>
      </w:pPr>
      <w:r w:rsidRPr="00233332">
        <w:rPr>
          <w:rFonts w:ascii="Petrobras Sans" w:hAnsi="Petrobras Sans"/>
          <w:b/>
          <w:bCs/>
          <w:color w:val="008542"/>
          <w:lang w:val="en-US"/>
        </w:rPr>
        <w:t>GUIDELINES FOR THE INVOLUNTARY DISPLACEMENT OF PEOPLE OR COMMUNITIES</w:t>
      </w:r>
    </w:p>
    <w:p w14:paraId="5C934294" w14:textId="77777777" w:rsidR="002B7202" w:rsidRPr="00233332" w:rsidRDefault="002B7202" w:rsidP="00D955A7">
      <w:pPr>
        <w:spacing w:line="360" w:lineRule="auto"/>
        <w:rPr>
          <w:rFonts w:ascii="Petrobras Sans" w:hAnsi="Petrobras Sans"/>
          <w:b/>
          <w:bCs/>
          <w:lang w:val="en-US"/>
        </w:rPr>
      </w:pPr>
    </w:p>
    <w:p w14:paraId="5176AF81" w14:textId="0A9D19CE" w:rsidR="002B7202" w:rsidRPr="00233332" w:rsidRDefault="00233332" w:rsidP="00D955A7">
      <w:pPr>
        <w:spacing w:line="360" w:lineRule="auto"/>
        <w:rPr>
          <w:rFonts w:ascii="Petrobras Sans" w:hAnsi="Petrobras Sans"/>
          <w:b/>
          <w:bCs/>
          <w:lang w:val="en-US"/>
        </w:rPr>
      </w:pPr>
      <w:r w:rsidRPr="00233332">
        <w:rPr>
          <w:rFonts w:ascii="Petrobras Sans" w:hAnsi="Petrobras Sans"/>
          <w:b/>
          <w:bCs/>
          <w:lang w:val="en-US"/>
        </w:rPr>
        <w:t>APPROVAL</w:t>
      </w:r>
      <w:r w:rsidR="002B7202" w:rsidRPr="00233332">
        <w:rPr>
          <w:rFonts w:ascii="Petrobras Sans" w:hAnsi="Petrobras Sans"/>
          <w:b/>
          <w:bCs/>
          <w:lang w:val="en-US"/>
        </w:rPr>
        <w:t xml:space="preserve"> </w:t>
      </w:r>
    </w:p>
    <w:p w14:paraId="7E47023F" w14:textId="052E1B82" w:rsidR="00233332" w:rsidRDefault="00233332" w:rsidP="00D955A7">
      <w:pPr>
        <w:spacing w:line="360" w:lineRule="auto"/>
        <w:rPr>
          <w:rFonts w:ascii="Petrobras Sans" w:hAnsi="Petrobras Sans"/>
          <w:lang w:val="en-US"/>
        </w:rPr>
      </w:pPr>
      <w:r w:rsidRPr="00233332">
        <w:rPr>
          <w:rFonts w:ascii="Petrobras Sans" w:hAnsi="Petrobras Sans"/>
          <w:lang w:val="en-US"/>
        </w:rPr>
        <w:t>Guidelines approved on April 20, 2020 and revised on November 3, 2025.</w:t>
      </w:r>
    </w:p>
    <w:p w14:paraId="61C235F4" w14:textId="77777777" w:rsidR="00233332" w:rsidRPr="00233332" w:rsidRDefault="00233332" w:rsidP="00D955A7">
      <w:pPr>
        <w:spacing w:line="360" w:lineRule="auto"/>
        <w:rPr>
          <w:rFonts w:ascii="Petrobras Sans" w:hAnsi="Petrobras Sans"/>
          <w:lang w:val="en-US"/>
        </w:rPr>
      </w:pPr>
    </w:p>
    <w:p w14:paraId="68FB2247" w14:textId="1B5A07A0" w:rsidR="00371EEA" w:rsidRPr="00233332" w:rsidRDefault="00233332" w:rsidP="00D955A7">
      <w:pPr>
        <w:spacing w:line="360" w:lineRule="auto"/>
        <w:rPr>
          <w:rFonts w:ascii="Petrobras Sans" w:hAnsi="Petrobras Sans"/>
          <w:lang w:val="en-US"/>
        </w:rPr>
      </w:pPr>
      <w:r w:rsidRPr="00233332">
        <w:rPr>
          <w:rFonts w:ascii="Petrobras Sans" w:hAnsi="Petrobras Sans"/>
          <w:b/>
          <w:bCs/>
          <w:lang w:val="en-US"/>
        </w:rPr>
        <w:t>OBJECTIVE</w:t>
      </w:r>
      <w:r w:rsidR="00371EEA" w:rsidRPr="00233332">
        <w:rPr>
          <w:rFonts w:ascii="Petrobras Sans" w:hAnsi="Petrobras Sans"/>
          <w:b/>
          <w:bCs/>
          <w:lang w:val="en-US"/>
        </w:rPr>
        <w:t xml:space="preserve"> </w:t>
      </w:r>
    </w:p>
    <w:p w14:paraId="77BF07AD" w14:textId="7696744D" w:rsidR="00233332" w:rsidRDefault="00233332" w:rsidP="00D955A7">
      <w:pPr>
        <w:spacing w:line="360" w:lineRule="auto"/>
        <w:jc w:val="both"/>
        <w:rPr>
          <w:rFonts w:ascii="Petrobras Sans" w:hAnsi="Petrobras Sans"/>
          <w:lang w:val="en-US"/>
        </w:rPr>
      </w:pPr>
      <w:r w:rsidRPr="00233332">
        <w:rPr>
          <w:rFonts w:ascii="Petrobras Sans" w:hAnsi="Petrobras Sans"/>
          <w:lang w:val="en-US"/>
        </w:rPr>
        <w:t>To establish guidelines for the involuntary displacement of people or communities, when it is not possible to avoid it, due to Petrobras activities or projects, aiming to prevent socio-environmental risks and risks to the physical integrity, health and safety of people.</w:t>
      </w:r>
    </w:p>
    <w:p w14:paraId="518F997E" w14:textId="77777777" w:rsidR="00233332" w:rsidRPr="00233332" w:rsidRDefault="00233332" w:rsidP="00D955A7">
      <w:pPr>
        <w:spacing w:line="360" w:lineRule="auto"/>
        <w:jc w:val="both"/>
        <w:rPr>
          <w:rFonts w:ascii="Petrobras Sans" w:hAnsi="Petrobras Sans"/>
          <w:lang w:val="en-US"/>
        </w:rPr>
      </w:pPr>
    </w:p>
    <w:p w14:paraId="634A2399" w14:textId="6443ADD9" w:rsidR="00371EEA" w:rsidRPr="00E5076C" w:rsidRDefault="00DD56C9" w:rsidP="00D955A7">
      <w:pPr>
        <w:spacing w:line="360" w:lineRule="auto"/>
        <w:jc w:val="both"/>
        <w:rPr>
          <w:rFonts w:ascii="Petrobras Sans" w:hAnsi="Petrobras Sans"/>
        </w:rPr>
      </w:pPr>
      <w:r>
        <w:rPr>
          <w:rFonts w:ascii="Petrobras Sans" w:hAnsi="Petrobras Sans"/>
          <w:b/>
          <w:bCs/>
        </w:rPr>
        <w:t>SCOPE</w:t>
      </w:r>
    </w:p>
    <w:p w14:paraId="2FE77260" w14:textId="2EB52E81" w:rsidR="00754891" w:rsidRDefault="00233332" w:rsidP="00D955A7">
      <w:pPr>
        <w:spacing w:line="360" w:lineRule="auto"/>
        <w:jc w:val="both"/>
        <w:rPr>
          <w:rFonts w:ascii="Petrobras Sans" w:hAnsi="Petrobras Sans"/>
        </w:rPr>
      </w:pPr>
      <w:r w:rsidRPr="00233332">
        <w:rPr>
          <w:rFonts w:ascii="Petrobras Sans" w:hAnsi="Petrobras Sans"/>
        </w:rPr>
        <w:t>Petrobras - Petróleo Brasileiro S.A.</w:t>
      </w:r>
    </w:p>
    <w:p w14:paraId="7D48660B" w14:textId="77777777" w:rsidR="00233332" w:rsidRPr="00E5076C" w:rsidRDefault="00233332" w:rsidP="00D955A7">
      <w:pPr>
        <w:spacing w:line="360" w:lineRule="auto"/>
        <w:jc w:val="both"/>
        <w:rPr>
          <w:rFonts w:ascii="Petrobras Sans" w:hAnsi="Petrobras Sans"/>
        </w:rPr>
      </w:pPr>
    </w:p>
    <w:p w14:paraId="27F17EF1" w14:textId="77777777" w:rsidR="00233332" w:rsidRPr="00B06597" w:rsidRDefault="00233332" w:rsidP="00D955A7">
      <w:pPr>
        <w:spacing w:line="360" w:lineRule="auto"/>
        <w:jc w:val="both"/>
        <w:rPr>
          <w:rFonts w:ascii="Petrobras Sans" w:hAnsi="Petrobras Sans"/>
          <w:b/>
          <w:bCs/>
          <w:lang w:val="en-US"/>
        </w:rPr>
      </w:pPr>
      <w:r w:rsidRPr="00B06597">
        <w:rPr>
          <w:rFonts w:ascii="Petrobras Sans" w:hAnsi="Petrobras Sans"/>
          <w:b/>
          <w:bCs/>
          <w:lang w:val="en-US"/>
        </w:rPr>
        <w:t>DESCRIPTION</w:t>
      </w:r>
    </w:p>
    <w:p w14:paraId="59EBFB67" w14:textId="77777777" w:rsidR="00233332" w:rsidRPr="00233332" w:rsidRDefault="00233332" w:rsidP="00233332">
      <w:pPr>
        <w:spacing w:line="360" w:lineRule="auto"/>
        <w:rPr>
          <w:rFonts w:ascii="Petrobras Sans" w:hAnsi="Petrobras Sans"/>
          <w:lang w:val="en-US"/>
        </w:rPr>
      </w:pPr>
      <w:r w:rsidRPr="00233332">
        <w:rPr>
          <w:rFonts w:ascii="Petrobras Sans" w:hAnsi="Petrobras Sans"/>
          <w:lang w:val="en-US"/>
        </w:rPr>
        <w:t>Involuntary displacement, whether temporary or permanent, is a process of vacating areas due to events related to the Company's activities, involving physical removal (removal and loss of housing) and/or economic removal (loss of assets or access to assets leading to loss of income or livelihoods) of certain affected individuals or communities. It is considered involuntary when the impacted communities are unable to oppose the loss or restriction of access to or use of the land.</w:t>
      </w:r>
    </w:p>
    <w:p w14:paraId="4D187B7A" w14:textId="4BF1D6AE" w:rsidR="00233332" w:rsidRPr="00233332" w:rsidDel="00DF433D" w:rsidRDefault="00233332" w:rsidP="00233332">
      <w:pPr>
        <w:spacing w:line="360" w:lineRule="auto"/>
        <w:rPr>
          <w:del w:id="0" w:author="Alice Hussak Van Velthem Ramos" w:date="2026-04-10T11:06:00Z" w16du:dateUtc="2026-04-10T14:06:00Z"/>
          <w:rFonts w:ascii="Petrobras Sans" w:hAnsi="Petrobras Sans"/>
          <w:lang w:val="en-US"/>
        </w:rPr>
      </w:pPr>
    </w:p>
    <w:p w14:paraId="21013E96" w14:textId="77777777" w:rsidR="00FD58C0" w:rsidRDefault="00233332" w:rsidP="00233332">
      <w:pPr>
        <w:spacing w:line="360" w:lineRule="auto"/>
        <w:rPr>
          <w:ins w:id="1" w:author="Alice Hussak Van Velthem Ramos" w:date="2026-04-09T15:53:00Z" w16du:dateUtc="2026-04-09T18:53:00Z"/>
          <w:rFonts w:ascii="Petrobras Sans" w:hAnsi="Petrobras Sans"/>
          <w:lang w:val="en-US"/>
        </w:rPr>
      </w:pPr>
      <w:r w:rsidRPr="00233332">
        <w:rPr>
          <w:rFonts w:ascii="Petrobras Sans" w:hAnsi="Petrobras Sans"/>
          <w:lang w:val="en-US"/>
        </w:rPr>
        <w:t xml:space="preserve">In this context, it is recommended that the development and execution of an Action Plan (or a specific project, depending on the complexity) for the involuntary displacement of people or communities, following this corporate guideline, be carried out by the management responsible for the activity or undertaking, with the support of Petrobras' Regional Social Responsibility Management. </w:t>
      </w:r>
    </w:p>
    <w:p w14:paraId="7E31C2EA" w14:textId="788BA9E2" w:rsidR="00371EEA" w:rsidRPr="00233332" w:rsidRDefault="00233332" w:rsidP="00233332">
      <w:pPr>
        <w:spacing w:line="360" w:lineRule="auto"/>
        <w:rPr>
          <w:rFonts w:ascii="Petrobras Sans" w:hAnsi="Petrobras Sans"/>
          <w:lang w:val="en-US"/>
        </w:rPr>
      </w:pPr>
      <w:r w:rsidRPr="00233332">
        <w:rPr>
          <w:rFonts w:ascii="Petrobras Sans" w:hAnsi="Petrobras Sans"/>
          <w:lang w:val="en-US"/>
        </w:rPr>
        <w:t xml:space="preserve">Expropriation, temporary relocation, establishment of easements, and repossession must occur in a negotiated and participatory manner with all interested parties, aiming to minimize the socioeconomic impact of the action and, where applicable, guarantee living conditions </w:t>
      </w:r>
      <w:proofErr w:type="gramStart"/>
      <w:r w:rsidRPr="00233332">
        <w:rPr>
          <w:rFonts w:ascii="Petrobras Sans" w:hAnsi="Petrobras Sans"/>
          <w:lang w:val="en-US"/>
        </w:rPr>
        <w:t>similar to</w:t>
      </w:r>
      <w:proofErr w:type="gramEnd"/>
      <w:r w:rsidRPr="00233332">
        <w:rPr>
          <w:rFonts w:ascii="Petrobras Sans" w:hAnsi="Petrobras Sans"/>
          <w:lang w:val="en-US"/>
        </w:rPr>
        <w:t xml:space="preserve"> or better than those currently existing for the affected people.</w:t>
      </w:r>
    </w:p>
    <w:p w14:paraId="39D29D9C" w14:textId="77777777" w:rsidR="00233332" w:rsidRPr="00233332" w:rsidRDefault="00233332" w:rsidP="00233332">
      <w:pPr>
        <w:spacing w:line="360" w:lineRule="auto"/>
        <w:rPr>
          <w:rFonts w:ascii="Petrobras Sans" w:hAnsi="Petrobras Sans"/>
          <w:lang w:val="en-US"/>
        </w:rPr>
      </w:pPr>
    </w:p>
    <w:p w14:paraId="7F2BDEC8" w14:textId="77777777" w:rsidR="00233332" w:rsidRPr="00233332" w:rsidRDefault="00233332" w:rsidP="00233332">
      <w:pPr>
        <w:spacing w:line="360" w:lineRule="auto"/>
        <w:jc w:val="both"/>
        <w:rPr>
          <w:rFonts w:ascii="Petrobras Sans" w:hAnsi="Petrobras Sans"/>
          <w:b/>
          <w:bCs/>
          <w:lang w:val="en-US"/>
        </w:rPr>
      </w:pPr>
      <w:r w:rsidRPr="00233332">
        <w:rPr>
          <w:rFonts w:ascii="Petrobras Sans" w:hAnsi="Petrobras Sans"/>
          <w:b/>
          <w:bCs/>
          <w:lang w:val="en-US"/>
        </w:rPr>
        <w:t>GENERAL GUIDELINES</w:t>
      </w:r>
    </w:p>
    <w:p w14:paraId="510EA587" w14:textId="7A6F61E8" w:rsidR="00233332" w:rsidRPr="00233332" w:rsidRDefault="00233332" w:rsidP="00233332">
      <w:pPr>
        <w:spacing w:line="360" w:lineRule="auto"/>
        <w:jc w:val="both"/>
        <w:rPr>
          <w:rFonts w:ascii="Petrobras Sans" w:hAnsi="Petrobras Sans"/>
          <w:lang w:val="en-US"/>
        </w:rPr>
      </w:pPr>
      <w:r w:rsidRPr="00233332">
        <w:rPr>
          <w:rFonts w:ascii="Petrobras Sans" w:hAnsi="Petrobras Sans"/>
          <w:lang w:val="en-US"/>
        </w:rPr>
        <w:t xml:space="preserve">Involuntary displacement should be guided by the following fundamental </w:t>
      </w:r>
      <w:ins w:id="2" w:author="Alice Hussak Van Velthem Ramos" w:date="2026-04-10T11:05:00Z" w16du:dateUtc="2026-04-10T14:05:00Z">
        <w:r w:rsidR="00DF433D">
          <w:rPr>
            <w:rFonts w:ascii="Petrobras Sans" w:hAnsi="Petrobras Sans"/>
            <w:lang w:val="en-US"/>
          </w:rPr>
          <w:t>assumptions</w:t>
        </w:r>
      </w:ins>
      <w:del w:id="3" w:author="Alice Hussak Van Velthem Ramos" w:date="2026-04-10T11:05:00Z" w16du:dateUtc="2026-04-10T14:05:00Z">
        <w:r w:rsidRPr="00233332" w:rsidDel="00DF433D">
          <w:rPr>
            <w:rFonts w:ascii="Petrobras Sans" w:hAnsi="Petrobras Sans"/>
            <w:lang w:val="en-US"/>
          </w:rPr>
          <w:delText>premise</w:delText>
        </w:r>
      </w:del>
      <w:del w:id="4" w:author="Alice Hussak Van Velthem Ramos" w:date="2026-04-10T11:06:00Z" w16du:dateUtc="2026-04-10T14:06:00Z">
        <w:r w:rsidRPr="00233332" w:rsidDel="00DF433D">
          <w:rPr>
            <w:rFonts w:ascii="Petrobras Sans" w:hAnsi="Petrobras Sans"/>
            <w:lang w:val="en-US"/>
          </w:rPr>
          <w:delText>s</w:delText>
        </w:r>
      </w:del>
      <w:r w:rsidRPr="00233332">
        <w:rPr>
          <w:rFonts w:ascii="Petrobras Sans" w:hAnsi="Petrobras Sans"/>
          <w:lang w:val="en-US"/>
        </w:rPr>
        <w:t>:</w:t>
      </w:r>
    </w:p>
    <w:p w14:paraId="39F10416" w14:textId="77777777" w:rsidR="00233332" w:rsidRPr="00233332" w:rsidRDefault="00233332" w:rsidP="00233332">
      <w:pPr>
        <w:spacing w:line="360" w:lineRule="auto"/>
        <w:jc w:val="both"/>
        <w:rPr>
          <w:rFonts w:ascii="Petrobras Sans" w:hAnsi="Petrobras Sans"/>
          <w:lang w:val="en-US"/>
        </w:rPr>
      </w:pPr>
      <w:r w:rsidRPr="00233332">
        <w:rPr>
          <w:rFonts w:ascii="Petrobras Sans" w:hAnsi="Petrobras Sans"/>
          <w:lang w:val="en-US"/>
        </w:rPr>
        <w:t>1) Involuntary displacement should only occur after an assessment of alternative locations and technical solutions for projects and works that can avoid or minimize the loss or restriction of access to or use of land.</w:t>
      </w:r>
    </w:p>
    <w:p w14:paraId="6E3683E0" w14:textId="77777777" w:rsidR="00233332" w:rsidRPr="00233332" w:rsidRDefault="00233332" w:rsidP="00233332">
      <w:pPr>
        <w:spacing w:line="360" w:lineRule="auto"/>
        <w:jc w:val="both"/>
        <w:rPr>
          <w:rFonts w:ascii="Petrobras Sans" w:hAnsi="Petrobras Sans"/>
          <w:lang w:val="en-US"/>
        </w:rPr>
      </w:pPr>
      <w:r w:rsidRPr="00233332">
        <w:rPr>
          <w:rFonts w:ascii="Petrobras Sans" w:hAnsi="Petrobras Sans"/>
          <w:lang w:val="en-US"/>
        </w:rPr>
        <w:t>2) When it is not possible to avoid involuntary displacement, a diagnosis should be carried out that considers sociocultural, economic, land use and occupation aspects, housing conditions, community relations, job opportunities and income generation, social vulnerability, access to essential health, education and social assistance services, aiming, whenever possible, at maintaining social and cultural relations.</w:t>
      </w:r>
    </w:p>
    <w:p w14:paraId="3C6E17F2" w14:textId="77777777" w:rsidR="00233332" w:rsidRPr="00233332" w:rsidRDefault="00233332" w:rsidP="00233332">
      <w:pPr>
        <w:spacing w:line="360" w:lineRule="auto"/>
        <w:jc w:val="both"/>
        <w:rPr>
          <w:rFonts w:ascii="Petrobras Sans" w:hAnsi="Petrobras Sans"/>
          <w:lang w:val="en-US"/>
        </w:rPr>
      </w:pPr>
      <w:r w:rsidRPr="00233332">
        <w:rPr>
          <w:rFonts w:ascii="Petrobras Sans" w:hAnsi="Petrobras Sans"/>
          <w:lang w:val="en-US"/>
        </w:rPr>
        <w:lastRenderedPageBreak/>
        <w:t>3) If removal is unavoidable, the project planning should consider the costs of restoring the ways and means of life of the impacted people, in order to maintain or improve existing conditions.</w:t>
      </w:r>
    </w:p>
    <w:p w14:paraId="66996439" w14:textId="77777777" w:rsidR="00233332" w:rsidRPr="00233332" w:rsidRDefault="00233332" w:rsidP="00233332">
      <w:pPr>
        <w:spacing w:line="360" w:lineRule="auto"/>
        <w:jc w:val="both"/>
        <w:rPr>
          <w:rFonts w:ascii="Petrobras Sans" w:hAnsi="Petrobras Sans"/>
          <w:lang w:val="en-US"/>
        </w:rPr>
      </w:pPr>
      <w:r w:rsidRPr="00233332">
        <w:rPr>
          <w:rFonts w:ascii="Petrobras Sans" w:hAnsi="Petrobras Sans"/>
          <w:lang w:val="en-US"/>
        </w:rPr>
        <w:t>4) In case of non-relocation, the payment of compensation should, according to the specific case, consider the concept of full reparation. A compensation program, whether financial or not, should be structured after studies that indicate the needs of individuals or communities, considering aspects of social vulnerability and the most significant impact of the displacement.</w:t>
      </w:r>
    </w:p>
    <w:p w14:paraId="25A6B939" w14:textId="77777777" w:rsidR="00233332" w:rsidRPr="00233332" w:rsidRDefault="00233332" w:rsidP="00233332">
      <w:pPr>
        <w:spacing w:line="360" w:lineRule="auto"/>
        <w:jc w:val="both"/>
        <w:rPr>
          <w:rFonts w:ascii="Petrobras Sans" w:hAnsi="Petrobras Sans"/>
          <w:lang w:val="en-US"/>
        </w:rPr>
      </w:pPr>
      <w:r w:rsidRPr="00233332">
        <w:rPr>
          <w:rFonts w:ascii="Petrobras Sans" w:hAnsi="Petrobras Sans"/>
          <w:lang w:val="en-US"/>
        </w:rPr>
        <w:t>6) It is essential to consider and address the needs of the remaining individuals or communities, ensuring that their well-being is also preserved.</w:t>
      </w:r>
    </w:p>
    <w:p w14:paraId="081C835F" w14:textId="77777777" w:rsidR="00233332" w:rsidRPr="00233332" w:rsidRDefault="00233332" w:rsidP="00233332">
      <w:pPr>
        <w:spacing w:line="360" w:lineRule="auto"/>
        <w:jc w:val="both"/>
        <w:rPr>
          <w:rFonts w:ascii="Petrobras Sans" w:hAnsi="Petrobras Sans"/>
          <w:lang w:val="en-US"/>
        </w:rPr>
      </w:pPr>
      <w:r w:rsidRPr="00233332">
        <w:rPr>
          <w:rFonts w:ascii="Petrobras Sans" w:hAnsi="Petrobras Sans"/>
          <w:lang w:val="en-US"/>
        </w:rPr>
        <w:t>7) The participation of affected individuals or communities must be ensured in all stages of the displacement process, through the dissemination of a channel for receiving feedback. The channel must be accessible for requests, complaints, and reports, including demands for remediation and reparation. Responses from this channel must be swift, effective, and transparent.</w:t>
      </w:r>
    </w:p>
    <w:p w14:paraId="48E887D0" w14:textId="77777777" w:rsidR="00233332" w:rsidRPr="00233332" w:rsidRDefault="00233332" w:rsidP="00233332">
      <w:pPr>
        <w:spacing w:line="360" w:lineRule="auto"/>
        <w:jc w:val="both"/>
        <w:rPr>
          <w:rFonts w:ascii="Petrobras Sans" w:hAnsi="Petrobras Sans"/>
          <w:lang w:val="en-US"/>
        </w:rPr>
      </w:pPr>
      <w:r w:rsidRPr="00233332">
        <w:rPr>
          <w:rFonts w:ascii="Petrobras Sans" w:hAnsi="Petrobras Sans"/>
          <w:lang w:val="en-US"/>
        </w:rPr>
        <w:t>8) Consensual solutions should be prioritized, and balanced negotiation capacity should be guaranteed, mitigating asymmetries in access to information, technical and legal assistance.</w:t>
      </w:r>
    </w:p>
    <w:p w14:paraId="1BAF0829" w14:textId="77777777" w:rsidR="00233332" w:rsidRPr="00233332" w:rsidRDefault="00233332" w:rsidP="00233332">
      <w:pPr>
        <w:spacing w:line="360" w:lineRule="auto"/>
        <w:jc w:val="both"/>
        <w:rPr>
          <w:rFonts w:ascii="Petrobras Sans" w:hAnsi="Petrobras Sans"/>
          <w:lang w:val="en-US"/>
        </w:rPr>
      </w:pPr>
      <w:r w:rsidRPr="00233332">
        <w:rPr>
          <w:rFonts w:ascii="Petrobras Sans" w:hAnsi="Petrobras Sans"/>
          <w:lang w:val="en-US"/>
        </w:rPr>
        <w:t>9) PETROBRAS should prioritize guaranteeing the permanence of indigenous peoples and traditional communities in the areas where they live and occupy.</w:t>
      </w:r>
    </w:p>
    <w:p w14:paraId="24D8DF51" w14:textId="77777777" w:rsidR="00233332" w:rsidRPr="00233332" w:rsidRDefault="00233332" w:rsidP="00233332">
      <w:pPr>
        <w:spacing w:line="360" w:lineRule="auto"/>
        <w:jc w:val="both"/>
        <w:rPr>
          <w:rFonts w:ascii="Petrobras Sans" w:hAnsi="Petrobras Sans"/>
          <w:lang w:val="en-US"/>
        </w:rPr>
      </w:pPr>
      <w:r w:rsidRPr="00233332">
        <w:rPr>
          <w:rFonts w:ascii="Petrobras Sans" w:hAnsi="Petrobras Sans"/>
          <w:lang w:val="en-US"/>
        </w:rPr>
        <w:t>Indigenous peoples and other traditional communities have a unique relationship with the territories and natural resources they use, and are protected by specific legal safeguards.</w:t>
      </w:r>
    </w:p>
    <w:p w14:paraId="2EFBF8C6" w14:textId="1F7A5E51" w:rsidR="00233332" w:rsidRPr="00233332" w:rsidDel="00DF433D" w:rsidRDefault="00233332" w:rsidP="00233332">
      <w:pPr>
        <w:spacing w:line="360" w:lineRule="auto"/>
        <w:jc w:val="both"/>
        <w:rPr>
          <w:del w:id="5" w:author="Alice Hussak Van Velthem Ramos" w:date="2026-04-10T11:06:00Z" w16du:dateUtc="2026-04-10T14:06:00Z"/>
          <w:rFonts w:ascii="Petrobras Sans" w:hAnsi="Petrobras Sans"/>
          <w:lang w:val="en-US"/>
        </w:rPr>
      </w:pPr>
    </w:p>
    <w:p w14:paraId="6DAED07B" w14:textId="13838F50" w:rsidR="00371EEA" w:rsidRPr="00233332" w:rsidRDefault="00233332" w:rsidP="00233332">
      <w:pPr>
        <w:spacing w:line="360" w:lineRule="auto"/>
        <w:jc w:val="both"/>
        <w:rPr>
          <w:rFonts w:ascii="Petrobras Sans" w:hAnsi="Petrobras Sans"/>
          <w:lang w:val="en-US"/>
        </w:rPr>
      </w:pPr>
      <w:r w:rsidRPr="00233332">
        <w:rPr>
          <w:rFonts w:ascii="Petrobras Sans" w:hAnsi="Petrobras Sans"/>
          <w:lang w:val="en-US"/>
        </w:rPr>
        <w:t>The involuntary displacement of these communities will only be adopted as a last resort, after all possibilities of remaining in their territories have been exhausted, and in strict compliance with the most protective national and international legislation, the terms of this guideline, and the supplementary guidelines of DI-1PBR-00411 – Guidelines for the Relationship with Indigenous Peoples and Traditional Communities.</w:t>
      </w:r>
      <w:r w:rsidR="00371EEA" w:rsidRPr="00233332">
        <w:rPr>
          <w:rFonts w:ascii="Petrobras Sans" w:hAnsi="Petrobras Sans"/>
          <w:lang w:val="en-US"/>
        </w:rPr>
        <w:t> </w:t>
      </w:r>
    </w:p>
    <w:p w14:paraId="1A5C1F7D" w14:textId="77777777" w:rsidR="00371EEA" w:rsidRPr="00233332" w:rsidRDefault="00371EEA" w:rsidP="00D955A7">
      <w:pPr>
        <w:spacing w:line="360" w:lineRule="auto"/>
        <w:rPr>
          <w:rFonts w:ascii="Petrobras Sans" w:hAnsi="Petrobras Sans"/>
          <w:lang w:val="en-US"/>
        </w:rPr>
      </w:pPr>
    </w:p>
    <w:p w14:paraId="69E3DB40" w14:textId="7A59D35A" w:rsidR="00371EEA" w:rsidRPr="00233332" w:rsidRDefault="00371EEA" w:rsidP="00D955A7">
      <w:pPr>
        <w:spacing w:line="360" w:lineRule="auto"/>
        <w:jc w:val="both"/>
        <w:rPr>
          <w:rFonts w:ascii="Petrobras Sans" w:hAnsi="Petrobras Sans"/>
          <w:b/>
          <w:bCs/>
          <w:lang w:val="en-US"/>
        </w:rPr>
      </w:pPr>
      <w:r w:rsidRPr="00233332">
        <w:rPr>
          <w:rFonts w:ascii="Petrobras Sans" w:hAnsi="Petrobras Sans"/>
          <w:b/>
          <w:bCs/>
          <w:lang w:val="en-US"/>
        </w:rPr>
        <w:t xml:space="preserve"> </w:t>
      </w:r>
      <w:r w:rsidR="00233332" w:rsidRPr="00233332">
        <w:rPr>
          <w:rFonts w:ascii="Petrobras Sans" w:hAnsi="Petrobras Sans"/>
          <w:b/>
          <w:bCs/>
          <w:lang w:val="en-US"/>
        </w:rPr>
        <w:t>APPLICATION</w:t>
      </w:r>
    </w:p>
    <w:p w14:paraId="7CFBA501" w14:textId="2C381792" w:rsidR="00371EEA" w:rsidRPr="00233332" w:rsidRDefault="00233332" w:rsidP="00D955A7">
      <w:pPr>
        <w:spacing w:line="360" w:lineRule="auto"/>
        <w:jc w:val="both"/>
        <w:rPr>
          <w:rFonts w:ascii="Petrobras Sans" w:hAnsi="Petrobras Sans"/>
          <w:lang w:val="en-US"/>
        </w:rPr>
      </w:pPr>
      <w:r w:rsidRPr="00233332">
        <w:rPr>
          <w:rFonts w:ascii="Petrobras Sans" w:hAnsi="Petrobras Sans"/>
          <w:lang w:val="en-US"/>
        </w:rPr>
        <w:t xml:space="preserve">This standard should be applied in cases of involuntary displacement, whether temporary or permanent, when any of the following situations </w:t>
      </w:r>
      <w:r w:rsidR="00DD56C9">
        <w:rPr>
          <w:rFonts w:ascii="Petrobras Sans" w:hAnsi="Petrobras Sans"/>
          <w:lang w:val="en-US"/>
        </w:rPr>
        <w:t>are faced</w:t>
      </w:r>
      <w:r w:rsidRPr="00233332">
        <w:rPr>
          <w:rFonts w:ascii="Petrobras Sans" w:hAnsi="Petrobras Sans"/>
          <w:lang w:val="en-US"/>
        </w:rPr>
        <w:t>:</w:t>
      </w:r>
    </w:p>
    <w:p w14:paraId="1531B98A" w14:textId="77777777" w:rsidR="00371EEA" w:rsidRPr="00233332" w:rsidRDefault="00371EEA" w:rsidP="00D955A7">
      <w:pPr>
        <w:spacing w:line="360" w:lineRule="auto"/>
        <w:jc w:val="both"/>
        <w:rPr>
          <w:rFonts w:ascii="Petrobras Sans" w:hAnsi="Petrobras Sans"/>
          <w:lang w:val="en-US"/>
        </w:rPr>
      </w:pPr>
    </w:p>
    <w:p w14:paraId="5CF60369" w14:textId="4BFB3807" w:rsidR="00371EEA" w:rsidRPr="00E5076C" w:rsidRDefault="00233332" w:rsidP="00D955A7">
      <w:pPr>
        <w:pStyle w:val="PargrafodaLista"/>
        <w:numPr>
          <w:ilvl w:val="0"/>
          <w:numId w:val="47"/>
        </w:numPr>
        <w:spacing w:line="360" w:lineRule="auto"/>
        <w:jc w:val="both"/>
        <w:rPr>
          <w:rFonts w:ascii="Petrobras Sans" w:eastAsia="Batang" w:hAnsi="Petrobras Sans" w:cs="Times New Roman"/>
          <w:sz w:val="20"/>
          <w:szCs w:val="20"/>
          <w:lang w:val="pt-BR" w:eastAsia="pt-BR"/>
        </w:rPr>
      </w:pPr>
      <w:r w:rsidRPr="00233332">
        <w:rPr>
          <w:rFonts w:ascii="Petrobras Sans" w:eastAsia="Batang" w:hAnsi="Petrobras Sans" w:cs="Times New Roman"/>
          <w:sz w:val="20"/>
          <w:szCs w:val="20"/>
          <w:lang w:val="pt-BR" w:eastAsia="pt-BR"/>
        </w:rPr>
        <w:t xml:space="preserve">New business </w:t>
      </w:r>
      <w:proofErr w:type="spellStart"/>
      <w:r w:rsidRPr="00233332">
        <w:rPr>
          <w:rFonts w:ascii="Petrobras Sans" w:eastAsia="Batang" w:hAnsi="Petrobras Sans" w:cs="Times New Roman"/>
          <w:sz w:val="20"/>
          <w:szCs w:val="20"/>
          <w:lang w:val="pt-BR" w:eastAsia="pt-BR"/>
        </w:rPr>
        <w:t>project</w:t>
      </w:r>
      <w:proofErr w:type="spellEnd"/>
      <w:r w:rsidRPr="00233332">
        <w:rPr>
          <w:rFonts w:ascii="Petrobras Sans" w:eastAsia="Batang" w:hAnsi="Petrobras Sans" w:cs="Times New Roman"/>
          <w:sz w:val="20"/>
          <w:szCs w:val="20"/>
          <w:lang w:val="pt-BR" w:eastAsia="pt-BR"/>
        </w:rPr>
        <w:t>;</w:t>
      </w:r>
    </w:p>
    <w:p w14:paraId="64EDAA49" w14:textId="7FA13EC1" w:rsidR="00371EEA" w:rsidRPr="00233332" w:rsidRDefault="00233332" w:rsidP="00D955A7">
      <w:pPr>
        <w:pStyle w:val="PargrafodaLista"/>
        <w:numPr>
          <w:ilvl w:val="0"/>
          <w:numId w:val="47"/>
        </w:numPr>
        <w:spacing w:line="360" w:lineRule="auto"/>
        <w:jc w:val="both"/>
        <w:rPr>
          <w:rFonts w:ascii="Petrobras Sans" w:eastAsia="Batang" w:hAnsi="Petrobras Sans" w:cs="Times New Roman"/>
          <w:sz w:val="20"/>
          <w:szCs w:val="20"/>
          <w:lang w:eastAsia="pt-BR"/>
        </w:rPr>
      </w:pPr>
      <w:r w:rsidRPr="00233332">
        <w:rPr>
          <w:rFonts w:ascii="Petrobras Sans" w:eastAsia="Batang" w:hAnsi="Petrobras Sans" w:cs="Times New Roman"/>
          <w:sz w:val="20"/>
          <w:szCs w:val="20"/>
          <w:lang w:eastAsia="pt-BR"/>
        </w:rPr>
        <w:t>Project for expansion or modification of existing operations;</w:t>
      </w:r>
    </w:p>
    <w:p w14:paraId="0CAA95E1" w14:textId="04E16F65" w:rsidR="00371EEA" w:rsidRPr="00E5076C" w:rsidRDefault="00233332" w:rsidP="00D955A7">
      <w:pPr>
        <w:pStyle w:val="PargrafodaLista"/>
        <w:numPr>
          <w:ilvl w:val="0"/>
          <w:numId w:val="47"/>
        </w:numPr>
        <w:spacing w:line="360" w:lineRule="auto"/>
        <w:jc w:val="both"/>
        <w:rPr>
          <w:rFonts w:ascii="Petrobras Sans" w:eastAsia="Batang" w:hAnsi="Petrobras Sans" w:cs="Times New Roman"/>
          <w:sz w:val="20"/>
          <w:szCs w:val="20"/>
          <w:lang w:val="pt-BR" w:eastAsia="pt-BR"/>
        </w:rPr>
      </w:pPr>
      <w:r w:rsidRPr="00233332">
        <w:rPr>
          <w:rFonts w:ascii="Petrobras Sans" w:eastAsia="Batang" w:hAnsi="Petrobras Sans" w:cs="Times New Roman"/>
          <w:sz w:val="20"/>
          <w:szCs w:val="20"/>
          <w:lang w:val="pt-BR" w:eastAsia="pt-BR"/>
        </w:rPr>
        <w:t xml:space="preserve">Area </w:t>
      </w:r>
      <w:proofErr w:type="spellStart"/>
      <w:r w:rsidRPr="00233332">
        <w:rPr>
          <w:rFonts w:ascii="Petrobras Sans" w:eastAsia="Batang" w:hAnsi="Petrobras Sans" w:cs="Times New Roman"/>
          <w:sz w:val="20"/>
          <w:szCs w:val="20"/>
          <w:lang w:val="pt-BR" w:eastAsia="pt-BR"/>
        </w:rPr>
        <w:t>of</w:t>
      </w:r>
      <w:proofErr w:type="spellEnd"/>
      <w:r w:rsidRPr="00233332">
        <w:rPr>
          <w:rFonts w:ascii="Petrobras Sans" w:eastAsia="Batang" w:hAnsi="Petrobras Sans" w:cs="Times New Roman"/>
          <w:sz w:val="20"/>
          <w:szCs w:val="20"/>
          <w:lang w:val="pt-BR" w:eastAsia="pt-BR"/>
        </w:rPr>
        <w:t xml:space="preserve"> </w:t>
      </w:r>
      <w:proofErr w:type="spellStart"/>
      <w:r w:rsidRPr="00233332">
        <w:rPr>
          <w:rFonts w:ascii="Petrobras Sans" w:eastAsia="Batang" w:hAnsi="Petrobras Sans" w:cs="Times New Roman"/>
          <w:sz w:val="20"/>
          <w:szCs w:val="20"/>
          <w:lang w:val="pt-BR" w:eastAsia="pt-BR"/>
        </w:rPr>
        <w:t>environmental</w:t>
      </w:r>
      <w:proofErr w:type="spellEnd"/>
      <w:r w:rsidRPr="00233332">
        <w:rPr>
          <w:rFonts w:ascii="Petrobras Sans" w:eastAsia="Batang" w:hAnsi="Petrobras Sans" w:cs="Times New Roman"/>
          <w:sz w:val="20"/>
          <w:szCs w:val="20"/>
          <w:lang w:val="pt-BR" w:eastAsia="pt-BR"/>
        </w:rPr>
        <w:t xml:space="preserve"> </w:t>
      </w:r>
      <w:proofErr w:type="spellStart"/>
      <w:r w:rsidRPr="00233332">
        <w:rPr>
          <w:rFonts w:ascii="Petrobras Sans" w:eastAsia="Batang" w:hAnsi="Petrobras Sans" w:cs="Times New Roman"/>
          <w:sz w:val="20"/>
          <w:szCs w:val="20"/>
          <w:lang w:val="pt-BR" w:eastAsia="pt-BR"/>
        </w:rPr>
        <w:t>liability</w:t>
      </w:r>
      <w:proofErr w:type="spellEnd"/>
      <w:r w:rsidR="00E5076C" w:rsidRPr="00E5076C">
        <w:rPr>
          <w:rFonts w:ascii="Petrobras Sans" w:eastAsia="Batang" w:hAnsi="Petrobras Sans" w:cs="Times New Roman"/>
          <w:sz w:val="20"/>
          <w:szCs w:val="20"/>
          <w:lang w:val="pt-BR" w:eastAsia="pt-BR"/>
        </w:rPr>
        <w:t>;</w:t>
      </w:r>
    </w:p>
    <w:p w14:paraId="074486AC" w14:textId="4FCCBB16" w:rsidR="00371EEA" w:rsidRPr="00233332" w:rsidRDefault="00233332" w:rsidP="00D955A7">
      <w:pPr>
        <w:pStyle w:val="PargrafodaLista"/>
        <w:numPr>
          <w:ilvl w:val="0"/>
          <w:numId w:val="47"/>
        </w:numPr>
        <w:spacing w:line="360" w:lineRule="auto"/>
        <w:jc w:val="both"/>
        <w:rPr>
          <w:rFonts w:ascii="Petrobras Sans" w:eastAsia="Batang" w:hAnsi="Petrobras Sans" w:cs="Times New Roman"/>
          <w:sz w:val="20"/>
          <w:szCs w:val="20"/>
          <w:lang w:eastAsia="pt-BR"/>
        </w:rPr>
      </w:pPr>
      <w:r w:rsidRPr="00233332">
        <w:rPr>
          <w:rFonts w:ascii="Petrobras Sans" w:eastAsia="Batang" w:hAnsi="Petrobras Sans" w:cs="Times New Roman"/>
          <w:sz w:val="20"/>
          <w:szCs w:val="20"/>
          <w:lang w:eastAsia="pt-BR"/>
        </w:rPr>
        <w:t>Legal requirement (Decree of Public Utility, Environmental Condition, Court Decision, etc.)</w:t>
      </w:r>
      <w:r w:rsidR="00754891" w:rsidRPr="00233332">
        <w:rPr>
          <w:rFonts w:ascii="Petrobras Sans" w:eastAsia="Batang" w:hAnsi="Petrobras Sans" w:cs="Times New Roman"/>
          <w:sz w:val="20"/>
          <w:szCs w:val="20"/>
          <w:lang w:eastAsia="pt-BR"/>
        </w:rPr>
        <w:t>;</w:t>
      </w:r>
    </w:p>
    <w:p w14:paraId="6AEF3538" w14:textId="36607A11" w:rsidR="00371EEA" w:rsidRPr="00233332" w:rsidRDefault="00233332" w:rsidP="00D955A7">
      <w:pPr>
        <w:pStyle w:val="PargrafodaLista"/>
        <w:numPr>
          <w:ilvl w:val="0"/>
          <w:numId w:val="47"/>
        </w:numPr>
        <w:spacing w:line="360" w:lineRule="auto"/>
        <w:jc w:val="both"/>
        <w:rPr>
          <w:rFonts w:ascii="Petrobras Sans" w:eastAsia="Batang" w:hAnsi="Petrobras Sans" w:cs="Times New Roman"/>
          <w:sz w:val="20"/>
          <w:szCs w:val="20"/>
          <w:lang w:eastAsia="pt-BR"/>
        </w:rPr>
      </w:pPr>
      <w:r w:rsidRPr="00233332">
        <w:rPr>
          <w:rFonts w:ascii="Petrobras Sans" w:eastAsia="Batang" w:hAnsi="Petrobras Sans" w:cs="Times New Roman"/>
          <w:sz w:val="20"/>
          <w:szCs w:val="20"/>
          <w:lang w:eastAsia="pt-BR"/>
        </w:rPr>
        <w:t>Activity that poses a risk to the physical integrity and health and safety of people or communities</w:t>
      </w:r>
      <w:r w:rsidR="00754891" w:rsidRPr="00233332">
        <w:rPr>
          <w:rFonts w:ascii="Petrobras Sans" w:eastAsia="Batang" w:hAnsi="Petrobras Sans" w:cs="Times New Roman"/>
          <w:sz w:val="20"/>
          <w:szCs w:val="20"/>
          <w:lang w:eastAsia="pt-BR"/>
        </w:rPr>
        <w:t>;</w:t>
      </w:r>
    </w:p>
    <w:p w14:paraId="31F16182" w14:textId="7EED12A7" w:rsidR="00D955A7" w:rsidRDefault="00233332" w:rsidP="00D955A7">
      <w:pPr>
        <w:pStyle w:val="PargrafodaLista"/>
        <w:numPr>
          <w:ilvl w:val="0"/>
          <w:numId w:val="47"/>
        </w:numPr>
        <w:spacing w:line="360" w:lineRule="auto"/>
        <w:jc w:val="both"/>
        <w:rPr>
          <w:ins w:id="6" w:author="Alice Hussak Van Velthem Ramos" w:date="2026-04-10T11:06:00Z" w16du:dateUtc="2026-04-10T14:06:00Z"/>
          <w:rFonts w:ascii="Petrobras Sans" w:eastAsia="Batang" w:hAnsi="Petrobras Sans" w:cs="Times New Roman"/>
          <w:sz w:val="20"/>
          <w:szCs w:val="20"/>
          <w:lang w:eastAsia="pt-BR"/>
        </w:rPr>
      </w:pPr>
      <w:r w:rsidRPr="00233332">
        <w:rPr>
          <w:rFonts w:ascii="Petrobras Sans" w:eastAsia="Batang" w:hAnsi="Petrobras Sans" w:cs="Times New Roman"/>
          <w:sz w:val="20"/>
          <w:szCs w:val="20"/>
          <w:lang w:eastAsia="pt-BR"/>
        </w:rPr>
        <w:t xml:space="preserve">Other activities in a situation </w:t>
      </w:r>
      <w:proofErr w:type="gramStart"/>
      <w:r w:rsidRPr="00233332">
        <w:rPr>
          <w:rFonts w:ascii="Petrobras Sans" w:eastAsia="Batang" w:hAnsi="Petrobras Sans" w:cs="Times New Roman"/>
          <w:sz w:val="20"/>
          <w:szCs w:val="20"/>
          <w:lang w:eastAsia="pt-BR"/>
        </w:rPr>
        <w:t>similar to</w:t>
      </w:r>
      <w:proofErr w:type="gramEnd"/>
      <w:r w:rsidRPr="00233332">
        <w:rPr>
          <w:rFonts w:ascii="Petrobras Sans" w:eastAsia="Batang" w:hAnsi="Petrobras Sans" w:cs="Times New Roman"/>
          <w:sz w:val="20"/>
          <w:szCs w:val="20"/>
          <w:lang w:eastAsia="pt-BR"/>
        </w:rPr>
        <w:t xml:space="preserve"> those mentioned above.</w:t>
      </w:r>
    </w:p>
    <w:p w14:paraId="674164D7" w14:textId="77777777" w:rsidR="00DF433D" w:rsidRPr="00233332" w:rsidRDefault="00DF433D">
      <w:pPr>
        <w:pStyle w:val="PargrafodaLista"/>
        <w:spacing w:line="360" w:lineRule="auto"/>
        <w:jc w:val="both"/>
        <w:rPr>
          <w:rFonts w:ascii="Petrobras Sans" w:eastAsia="Batang" w:hAnsi="Petrobras Sans" w:cs="Times New Roman"/>
          <w:sz w:val="20"/>
          <w:szCs w:val="20"/>
          <w:lang w:eastAsia="pt-BR"/>
        </w:rPr>
        <w:pPrChange w:id="7" w:author="Alice Hussak Van Velthem Ramos" w:date="2026-04-10T11:06:00Z" w16du:dateUtc="2026-04-10T14:06:00Z">
          <w:pPr>
            <w:pStyle w:val="PargrafodaLista"/>
            <w:numPr>
              <w:numId w:val="47"/>
            </w:numPr>
            <w:spacing w:line="360" w:lineRule="auto"/>
            <w:ind w:hanging="360"/>
            <w:jc w:val="both"/>
          </w:pPr>
        </w:pPrChange>
      </w:pPr>
    </w:p>
    <w:p w14:paraId="6BB4C6A9" w14:textId="5ED29093" w:rsidR="00371EEA" w:rsidRPr="00D955A7" w:rsidRDefault="00233332">
      <w:pPr>
        <w:pStyle w:val="PargrafodaLista"/>
        <w:spacing w:line="360" w:lineRule="auto"/>
        <w:ind w:left="360"/>
        <w:jc w:val="both"/>
        <w:rPr>
          <w:rFonts w:ascii="Petrobras Sans" w:hAnsi="Petrobras Sans"/>
        </w:rPr>
        <w:pPrChange w:id="8" w:author="Alice Hussak Van Velthem Ramos" w:date="2026-04-10T11:06:00Z" w16du:dateUtc="2026-04-10T14:06:00Z">
          <w:pPr>
            <w:pStyle w:val="PargrafodaLista"/>
            <w:numPr>
              <w:numId w:val="47"/>
            </w:numPr>
            <w:spacing w:line="360" w:lineRule="auto"/>
            <w:ind w:hanging="360"/>
            <w:jc w:val="both"/>
          </w:pPr>
        </w:pPrChange>
      </w:pPr>
      <w:r w:rsidRPr="00233332">
        <w:rPr>
          <w:rFonts w:ascii="Petrobras Sans" w:hAnsi="Petrobras Sans"/>
          <w:b/>
          <w:bCs/>
        </w:rPr>
        <w:t>BASIC PRINCIPLES</w:t>
      </w:r>
    </w:p>
    <w:p w14:paraId="33E61A9C" w14:textId="392D0E50" w:rsidR="00371EEA" w:rsidRPr="00233332" w:rsidRDefault="00233332" w:rsidP="00D955A7">
      <w:pPr>
        <w:spacing w:line="360" w:lineRule="auto"/>
        <w:jc w:val="both"/>
        <w:rPr>
          <w:rFonts w:ascii="Petrobras Sans" w:hAnsi="Petrobras Sans"/>
          <w:lang w:val="en-US"/>
        </w:rPr>
      </w:pPr>
      <w:r w:rsidRPr="00233332">
        <w:rPr>
          <w:rFonts w:ascii="Petrobras Sans" w:hAnsi="Petrobras Sans"/>
          <w:u w:val="single"/>
          <w:lang w:val="en-US"/>
        </w:rPr>
        <w:lastRenderedPageBreak/>
        <w:t xml:space="preserve">Human Dignity: </w:t>
      </w:r>
      <w:r w:rsidRPr="00233332">
        <w:rPr>
          <w:rFonts w:ascii="Petrobras Sans" w:hAnsi="Petrobras Sans"/>
          <w:lang w:val="en-US"/>
        </w:rPr>
        <w:t>Guarantee the constitutional right to decent housing and work.</w:t>
      </w:r>
    </w:p>
    <w:p w14:paraId="441B98B5" w14:textId="77777777" w:rsidR="00233332" w:rsidRPr="00233332" w:rsidRDefault="00233332" w:rsidP="00D955A7">
      <w:pPr>
        <w:spacing w:line="360" w:lineRule="auto"/>
        <w:jc w:val="both"/>
        <w:rPr>
          <w:rFonts w:ascii="Petrobras Sans" w:hAnsi="Petrobras Sans"/>
          <w:lang w:val="en-US"/>
        </w:rPr>
      </w:pPr>
      <w:r w:rsidRPr="00233332">
        <w:rPr>
          <w:rFonts w:ascii="Petrobras Sans" w:hAnsi="Petrobras Sans"/>
          <w:u w:val="single"/>
          <w:lang w:val="en-US"/>
        </w:rPr>
        <w:t>Respect for property and land use</w:t>
      </w:r>
      <w:r w:rsidRPr="00233332">
        <w:rPr>
          <w:rFonts w:ascii="Petrobras Sans" w:hAnsi="Petrobras Sans"/>
          <w:lang w:val="en-US"/>
        </w:rPr>
        <w:t>: Recognize and respect property and possession rights, land use, and access to natural resources, especially water.</w:t>
      </w:r>
    </w:p>
    <w:p w14:paraId="4B62D39B" w14:textId="77777777" w:rsidR="00233332" w:rsidRPr="00B06597" w:rsidRDefault="00233332" w:rsidP="00D955A7">
      <w:pPr>
        <w:spacing w:line="360" w:lineRule="auto"/>
        <w:jc w:val="both"/>
        <w:rPr>
          <w:rFonts w:ascii="Petrobras Sans" w:hAnsi="Petrobras Sans"/>
          <w:lang w:val="en-US"/>
          <w:rPrChange w:id="9" w:author="Alice Hussak Van Velthem Ramos" w:date="2026-04-09T15:52:00Z" w16du:dateUtc="2026-04-09T18:52:00Z">
            <w:rPr>
              <w:rFonts w:ascii="Petrobras Sans" w:hAnsi="Petrobras Sans"/>
            </w:rPr>
          </w:rPrChange>
        </w:rPr>
      </w:pPr>
      <w:r w:rsidRPr="00233332">
        <w:rPr>
          <w:rFonts w:ascii="Petrobras Sans" w:hAnsi="Petrobras Sans"/>
          <w:u w:val="single"/>
          <w:lang w:val="en-US"/>
        </w:rPr>
        <w:t xml:space="preserve">Integrated Social Management: </w:t>
      </w:r>
      <w:r w:rsidRPr="00233332">
        <w:rPr>
          <w:rFonts w:ascii="Petrobras Sans" w:hAnsi="Petrobras Sans"/>
          <w:lang w:val="en-US"/>
        </w:rPr>
        <w:t xml:space="preserve">Foster dialogue between the parties and recognize the demands of the impacted communities. </w:t>
      </w:r>
      <w:r w:rsidRPr="00B06597">
        <w:rPr>
          <w:rFonts w:ascii="Petrobras Sans" w:hAnsi="Petrobras Sans"/>
          <w:lang w:val="en-US"/>
          <w:rPrChange w:id="10" w:author="Alice Hussak Van Velthem Ramos" w:date="2026-04-09T15:52:00Z" w16du:dateUtc="2026-04-09T18:52:00Z">
            <w:rPr>
              <w:rFonts w:ascii="Petrobras Sans" w:hAnsi="Petrobras Sans"/>
            </w:rPr>
          </w:rPrChange>
        </w:rPr>
        <w:t>Promote partnerships with public institutions, local associations, and non-governmental organizations that can assist in the execution of involuntary displacement projects.</w:t>
      </w:r>
    </w:p>
    <w:p w14:paraId="21B853A2" w14:textId="77777777" w:rsidR="00233332" w:rsidRPr="00233332" w:rsidRDefault="00233332" w:rsidP="00D955A7">
      <w:pPr>
        <w:spacing w:line="360" w:lineRule="auto"/>
        <w:jc w:val="both"/>
        <w:rPr>
          <w:rFonts w:ascii="Petrobras Sans" w:hAnsi="Petrobras Sans"/>
          <w:u w:val="single"/>
          <w:lang w:val="en-US"/>
        </w:rPr>
      </w:pPr>
      <w:r w:rsidRPr="00233332">
        <w:rPr>
          <w:rFonts w:ascii="Petrobras Sans" w:hAnsi="Petrobras Sans"/>
          <w:u w:val="single"/>
          <w:lang w:val="en-US"/>
        </w:rPr>
        <w:t xml:space="preserve">Transparency and Objectivity: </w:t>
      </w:r>
      <w:r w:rsidRPr="00233332">
        <w:rPr>
          <w:rFonts w:ascii="Petrobras Sans" w:hAnsi="Petrobras Sans"/>
          <w:lang w:val="en-US"/>
        </w:rPr>
        <w:t>Establish clear and objective criteria regarding the need for involuntary displacement, aiming at the sharing of information and the building of relationships based on trust. PL-0SPB-00013 - Social Responsibility Policy establishes that in all our activities we are committed to communicating clearly, objectively and transparently the information relating to our sustainability performance, reaching all stakeholders.</w:t>
      </w:r>
    </w:p>
    <w:p w14:paraId="12DDCB11" w14:textId="06C336AD" w:rsidR="00233332" w:rsidRPr="00233332" w:rsidRDefault="00233332" w:rsidP="00D955A7">
      <w:pPr>
        <w:spacing w:line="360" w:lineRule="auto"/>
        <w:jc w:val="both"/>
        <w:rPr>
          <w:rFonts w:ascii="Petrobras Sans" w:hAnsi="Petrobras Sans"/>
          <w:lang w:val="en-US"/>
        </w:rPr>
      </w:pPr>
      <w:r w:rsidRPr="00233332">
        <w:rPr>
          <w:rFonts w:ascii="Petrobras Sans" w:hAnsi="Petrobras Sans"/>
          <w:u w:val="single"/>
          <w:lang w:val="en-US"/>
        </w:rPr>
        <w:t>Consen</w:t>
      </w:r>
      <w:r w:rsidR="00C375AC">
        <w:rPr>
          <w:rFonts w:ascii="Petrobras Sans" w:hAnsi="Petrobras Sans"/>
          <w:u w:val="single"/>
          <w:lang w:val="en-US"/>
        </w:rPr>
        <w:t xml:space="preserve">sual basis </w:t>
      </w:r>
      <w:r w:rsidRPr="00233332">
        <w:rPr>
          <w:rFonts w:ascii="Petrobras Sans" w:hAnsi="Petrobras Sans"/>
          <w:u w:val="single"/>
          <w:lang w:val="en-US"/>
        </w:rPr>
        <w:t xml:space="preserve">and non-use of force: </w:t>
      </w:r>
      <w:r w:rsidRPr="00233332">
        <w:rPr>
          <w:rFonts w:ascii="Petrobras Sans" w:hAnsi="Petrobras Sans"/>
          <w:lang w:val="en-US"/>
        </w:rPr>
        <w:t>Priority should be given to seeking consensual solutions and avoiding forced evictions. Ensure that the support of security forces, whether private or public, occurs in accordance with human rights.</w:t>
      </w:r>
    </w:p>
    <w:p w14:paraId="5AB00875" w14:textId="010CC266" w:rsidR="00233332" w:rsidRPr="00233332" w:rsidRDefault="00233332" w:rsidP="00D955A7">
      <w:pPr>
        <w:spacing w:line="360" w:lineRule="auto"/>
        <w:jc w:val="both"/>
        <w:rPr>
          <w:rFonts w:ascii="Petrobras Sans" w:hAnsi="Petrobras Sans"/>
          <w:lang w:val="en-US"/>
        </w:rPr>
      </w:pPr>
      <w:r w:rsidRPr="00233332">
        <w:rPr>
          <w:rFonts w:ascii="Petrobras Sans" w:hAnsi="Petrobras Sans"/>
          <w:u w:val="single"/>
          <w:lang w:val="en-US"/>
        </w:rPr>
        <w:t xml:space="preserve">Decent housing: </w:t>
      </w:r>
      <w:r w:rsidRPr="00233332">
        <w:rPr>
          <w:rFonts w:ascii="Petrobras Sans" w:hAnsi="Petrobras Sans"/>
          <w:lang w:val="en-US"/>
        </w:rPr>
        <w:t>aspects such as habitability, location, accessibility, cultural adequacy, legal security of tenure, affordable cost and availability of services, materials, facilities and infrastructure should be considered.</w:t>
      </w:r>
    </w:p>
    <w:p w14:paraId="036C1FB6" w14:textId="077588A0" w:rsidR="00371EEA" w:rsidRDefault="00233332" w:rsidP="00D955A7">
      <w:pPr>
        <w:spacing w:line="360" w:lineRule="auto"/>
        <w:rPr>
          <w:rFonts w:ascii="Petrobras Sans" w:hAnsi="Petrobras Sans"/>
          <w:lang w:val="en-US"/>
        </w:rPr>
      </w:pPr>
      <w:r w:rsidRPr="00233332">
        <w:rPr>
          <w:rFonts w:ascii="Petrobras Sans" w:hAnsi="Petrobras Sans"/>
          <w:u w:val="single"/>
          <w:lang w:val="en-US"/>
        </w:rPr>
        <w:t xml:space="preserve">Social Vulnerability: </w:t>
      </w:r>
      <w:r w:rsidRPr="00233332">
        <w:rPr>
          <w:rFonts w:ascii="Petrobras Sans" w:hAnsi="Petrobras Sans"/>
          <w:lang w:val="en-US"/>
        </w:rPr>
        <w:t>It should be considered that vulnerable people or communities suffer more intensely from the consequences of eviction in their living conditions, and compensation should take this aspect into account.</w:t>
      </w:r>
    </w:p>
    <w:p w14:paraId="00508F13" w14:textId="77777777" w:rsidR="00233332" w:rsidRPr="00233332" w:rsidRDefault="00233332" w:rsidP="00D955A7">
      <w:pPr>
        <w:spacing w:line="360" w:lineRule="auto"/>
        <w:rPr>
          <w:rFonts w:ascii="Petrobras Sans" w:hAnsi="Petrobras Sans"/>
          <w:lang w:val="en-US"/>
        </w:rPr>
      </w:pPr>
    </w:p>
    <w:p w14:paraId="4CBC7FA9" w14:textId="07BB5F77" w:rsidR="00371EEA" w:rsidRPr="00233332" w:rsidRDefault="00233332" w:rsidP="00D955A7">
      <w:pPr>
        <w:spacing w:line="360" w:lineRule="auto"/>
        <w:jc w:val="both"/>
        <w:rPr>
          <w:rFonts w:ascii="Petrobras Sans" w:hAnsi="Petrobras Sans"/>
          <w:lang w:val="en-US"/>
        </w:rPr>
      </w:pPr>
      <w:r w:rsidRPr="00233332">
        <w:rPr>
          <w:rFonts w:ascii="Petrobras Sans" w:hAnsi="Petrobras Sans"/>
          <w:b/>
          <w:bCs/>
          <w:lang w:val="en-US"/>
        </w:rPr>
        <w:t>STAGES</w:t>
      </w:r>
    </w:p>
    <w:p w14:paraId="0B58058A" w14:textId="5753512F" w:rsidR="00371EEA" w:rsidRPr="00233332" w:rsidRDefault="00233332" w:rsidP="00D955A7">
      <w:pPr>
        <w:spacing w:line="360" w:lineRule="auto"/>
        <w:jc w:val="both"/>
        <w:rPr>
          <w:rFonts w:ascii="Petrobras Sans" w:hAnsi="Petrobras Sans"/>
          <w:lang w:val="en-US"/>
        </w:rPr>
      </w:pPr>
      <w:r w:rsidRPr="00233332">
        <w:rPr>
          <w:rFonts w:ascii="Petrobras Sans" w:hAnsi="Petrobras Sans"/>
          <w:lang w:val="en-US"/>
        </w:rPr>
        <w:t>After evaluating alternative locations and technical solutions, if involuntary displacement is unavoidable, the project management, with support from the Regional Social Responsibility Management, must develop and execute an ACTION PLAN that meets the guidelines of this directive.</w:t>
      </w:r>
    </w:p>
    <w:p w14:paraId="19F453A2" w14:textId="77777777" w:rsidR="00F950E5" w:rsidRPr="00233332" w:rsidRDefault="00F950E5" w:rsidP="00D955A7">
      <w:pPr>
        <w:spacing w:line="360" w:lineRule="auto"/>
        <w:jc w:val="both"/>
        <w:rPr>
          <w:rFonts w:ascii="Petrobras Sans" w:hAnsi="Petrobras Sans"/>
          <w:b/>
          <w:bCs/>
          <w:lang w:val="en-US"/>
        </w:rPr>
      </w:pPr>
    </w:p>
    <w:p w14:paraId="2162FFDC" w14:textId="77777777" w:rsidR="00233332" w:rsidRPr="00B06597" w:rsidRDefault="00233332" w:rsidP="00D955A7">
      <w:pPr>
        <w:spacing w:line="360" w:lineRule="auto"/>
        <w:jc w:val="both"/>
        <w:rPr>
          <w:rFonts w:ascii="Petrobras Sans" w:hAnsi="Petrobras Sans"/>
          <w:b/>
          <w:bCs/>
          <w:lang w:val="en-US"/>
          <w:rPrChange w:id="11" w:author="Alice Hussak Van Velthem Ramos" w:date="2026-04-09T15:52:00Z" w16du:dateUtc="2026-04-09T18:52:00Z">
            <w:rPr>
              <w:rFonts w:ascii="Petrobras Sans" w:hAnsi="Petrobras Sans"/>
              <w:b/>
              <w:bCs/>
            </w:rPr>
          </w:rPrChange>
        </w:rPr>
      </w:pPr>
      <w:r w:rsidRPr="00B06597">
        <w:rPr>
          <w:rFonts w:ascii="Petrobras Sans" w:hAnsi="Petrobras Sans"/>
          <w:b/>
          <w:bCs/>
          <w:lang w:val="en-US"/>
          <w:rPrChange w:id="12" w:author="Alice Hussak Van Velthem Ramos" w:date="2026-04-09T15:52:00Z" w16du:dateUtc="2026-04-09T18:52:00Z">
            <w:rPr>
              <w:rFonts w:ascii="Petrobras Sans" w:hAnsi="Petrobras Sans"/>
              <w:b/>
              <w:bCs/>
            </w:rPr>
          </w:rPrChange>
        </w:rPr>
        <w:t>ACTION PLAN</w:t>
      </w:r>
    </w:p>
    <w:p w14:paraId="6CB09254" w14:textId="77777777" w:rsidR="00233332" w:rsidRPr="00233332" w:rsidRDefault="00233332" w:rsidP="00233332">
      <w:pPr>
        <w:spacing w:line="360" w:lineRule="auto"/>
        <w:rPr>
          <w:rFonts w:ascii="Petrobras Sans" w:hAnsi="Petrobras Sans"/>
          <w:lang w:val="en-US"/>
        </w:rPr>
      </w:pPr>
      <w:r w:rsidRPr="00233332">
        <w:rPr>
          <w:rFonts w:ascii="Petrobras Sans" w:hAnsi="Petrobras Sans"/>
          <w:lang w:val="en-US"/>
        </w:rPr>
        <w:t>An Action Plan must be developed based on a diagnosis with socioeconomic and cultural information to identify the people or communities that will be displaced by the project, as well as the best solution to be sought to restore their livelihoods.</w:t>
      </w:r>
    </w:p>
    <w:p w14:paraId="4CEA88AA" w14:textId="3AEC01BB" w:rsidR="00233332" w:rsidRPr="00233332" w:rsidDel="00DF433D" w:rsidRDefault="00233332" w:rsidP="00233332">
      <w:pPr>
        <w:spacing w:line="360" w:lineRule="auto"/>
        <w:rPr>
          <w:del w:id="13" w:author="Alice Hussak Van Velthem Ramos" w:date="2026-04-10T11:06:00Z" w16du:dateUtc="2026-04-10T14:06:00Z"/>
          <w:rFonts w:ascii="Petrobras Sans" w:hAnsi="Petrobras Sans"/>
          <w:lang w:val="en-US"/>
        </w:rPr>
      </w:pPr>
    </w:p>
    <w:p w14:paraId="4E494634" w14:textId="5C89CE2D" w:rsidR="00754891" w:rsidRPr="00233332" w:rsidRDefault="00233332" w:rsidP="00233332">
      <w:pPr>
        <w:spacing w:line="360" w:lineRule="auto"/>
        <w:rPr>
          <w:rFonts w:ascii="Petrobras Sans" w:hAnsi="Petrobras Sans"/>
          <w:lang w:val="en-US"/>
        </w:rPr>
      </w:pPr>
      <w:r w:rsidRPr="00233332">
        <w:rPr>
          <w:rFonts w:ascii="Petrobras Sans" w:hAnsi="Petrobras Sans"/>
          <w:lang w:val="en-US"/>
        </w:rPr>
        <w:t>The action plan must include consultation, communication, negotiation, and monitoring actions for all stakeholders, including those directly or indirectly affected, public authorities, and social institutions.</w:t>
      </w:r>
    </w:p>
    <w:p w14:paraId="0BA9EF38" w14:textId="3992EF6A" w:rsidR="00D955A7" w:rsidRPr="00233332" w:rsidRDefault="00371EEA" w:rsidP="00D955A7">
      <w:pPr>
        <w:spacing w:line="360" w:lineRule="auto"/>
        <w:jc w:val="both"/>
        <w:rPr>
          <w:rFonts w:ascii="Petrobras Sans" w:hAnsi="Petrobras Sans"/>
          <w:lang w:val="en-US"/>
        </w:rPr>
      </w:pPr>
      <w:r w:rsidRPr="00233332">
        <w:rPr>
          <w:rFonts w:ascii="Petrobras Sans" w:hAnsi="Petrobras Sans"/>
          <w:lang w:val="en-US"/>
        </w:rPr>
        <w:t xml:space="preserve"> </w:t>
      </w:r>
    </w:p>
    <w:p w14:paraId="1B2C9493" w14:textId="77777777" w:rsidR="00233332" w:rsidRPr="00B06597" w:rsidRDefault="00233332" w:rsidP="00D955A7">
      <w:pPr>
        <w:spacing w:line="360" w:lineRule="auto"/>
        <w:jc w:val="both"/>
        <w:rPr>
          <w:rFonts w:ascii="Petrobras Sans" w:hAnsi="Petrobras Sans"/>
          <w:b/>
          <w:bCs/>
          <w:lang w:val="en-US"/>
          <w:rPrChange w:id="14" w:author="Alice Hussak Van Velthem Ramos" w:date="2026-04-09T15:52:00Z" w16du:dateUtc="2026-04-09T18:52:00Z">
            <w:rPr>
              <w:rFonts w:ascii="Petrobras Sans" w:hAnsi="Petrobras Sans"/>
              <w:b/>
              <w:bCs/>
            </w:rPr>
          </w:rPrChange>
        </w:rPr>
      </w:pPr>
      <w:r w:rsidRPr="00B06597">
        <w:rPr>
          <w:rFonts w:ascii="Petrobras Sans" w:hAnsi="Petrobras Sans"/>
          <w:b/>
          <w:bCs/>
          <w:lang w:val="en-US"/>
          <w:rPrChange w:id="15" w:author="Alice Hussak Van Velthem Ramos" w:date="2026-04-09T15:52:00Z" w16du:dateUtc="2026-04-09T18:52:00Z">
            <w:rPr>
              <w:rFonts w:ascii="Petrobras Sans" w:hAnsi="Petrobras Sans"/>
              <w:b/>
              <w:bCs/>
            </w:rPr>
          </w:rPrChange>
        </w:rPr>
        <w:t>COMMUNICATION PLAN</w:t>
      </w:r>
    </w:p>
    <w:p w14:paraId="5ADD6661" w14:textId="77777777" w:rsidR="00233332" w:rsidRPr="00233332" w:rsidRDefault="00233332" w:rsidP="00233332">
      <w:pPr>
        <w:spacing w:line="360" w:lineRule="auto"/>
        <w:jc w:val="both"/>
        <w:rPr>
          <w:rFonts w:ascii="Petrobras Sans" w:hAnsi="Petrobras Sans"/>
          <w:lang w:val="en-US"/>
        </w:rPr>
      </w:pPr>
      <w:r w:rsidRPr="00233332">
        <w:rPr>
          <w:rFonts w:ascii="Petrobras Sans" w:hAnsi="Petrobras Sans"/>
          <w:lang w:val="en-US"/>
        </w:rPr>
        <w:t>Relevant information about involuntary displacement processes must be disclosed in advance to affected individuals and other stakeholders, so that everyone understands the risks, impacts, and opportunities associated with the project.</w:t>
      </w:r>
    </w:p>
    <w:p w14:paraId="7AAD7CEA" w14:textId="77777777" w:rsidR="00233332" w:rsidRPr="00233332" w:rsidRDefault="00233332" w:rsidP="00233332">
      <w:pPr>
        <w:spacing w:line="360" w:lineRule="auto"/>
        <w:jc w:val="both"/>
        <w:rPr>
          <w:rFonts w:ascii="Petrobras Sans" w:hAnsi="Petrobras Sans"/>
          <w:lang w:val="en-US"/>
        </w:rPr>
      </w:pPr>
    </w:p>
    <w:p w14:paraId="3481FD45" w14:textId="297F7162" w:rsidR="00754891" w:rsidRDefault="00233332" w:rsidP="00233332">
      <w:pPr>
        <w:spacing w:line="360" w:lineRule="auto"/>
        <w:jc w:val="both"/>
        <w:rPr>
          <w:rFonts w:ascii="Petrobras Sans" w:hAnsi="Petrobras Sans"/>
          <w:lang w:val="en-US"/>
        </w:rPr>
      </w:pPr>
      <w:r w:rsidRPr="00233332">
        <w:rPr>
          <w:rFonts w:ascii="Petrobras Sans" w:hAnsi="Petrobras Sans"/>
          <w:lang w:val="en-US"/>
        </w:rPr>
        <w:t>The project management must, therefore, request a communication plan from the Executive Communication Management</w:t>
      </w:r>
      <w:ins w:id="16" w:author="Alice Hussak Van Velthem Ramos" w:date="2026-04-10T10:56:00Z" w16du:dateUtc="2026-04-10T13:56:00Z">
        <w:r w:rsidR="00DB4858">
          <w:rPr>
            <w:rFonts w:ascii="Petrobras Sans" w:hAnsi="Petrobras Sans"/>
            <w:lang w:val="en-US"/>
          </w:rPr>
          <w:t xml:space="preserve"> area</w:t>
        </w:r>
      </w:ins>
      <w:r w:rsidRPr="00233332">
        <w:rPr>
          <w:rFonts w:ascii="Petrobras Sans" w:hAnsi="Petrobras Sans"/>
          <w:lang w:val="en-US"/>
        </w:rPr>
        <w:t xml:space="preserve"> to help manage public expectations regarding the project's impacts and benefits, also observing the guidelines of standard PL-0SPB-00011 - Communication Policy.</w:t>
      </w:r>
    </w:p>
    <w:p w14:paraId="687D911A" w14:textId="5142D419" w:rsidR="00233332" w:rsidRPr="00233332" w:rsidDel="00E66556" w:rsidRDefault="00233332" w:rsidP="00233332">
      <w:pPr>
        <w:spacing w:line="360" w:lineRule="auto"/>
        <w:jc w:val="both"/>
        <w:rPr>
          <w:del w:id="17" w:author="Alice Hussak Van Velthem Ramos" w:date="2026-04-10T11:06:00Z" w16du:dateUtc="2026-04-10T14:06:00Z"/>
          <w:rFonts w:ascii="Petrobras Sans" w:hAnsi="Petrobras Sans"/>
          <w:lang w:val="en-US"/>
        </w:rPr>
      </w:pPr>
    </w:p>
    <w:p w14:paraId="63B5714E" w14:textId="106EE450" w:rsidR="00754891" w:rsidRPr="00FE4CD4" w:rsidRDefault="00233332" w:rsidP="00D955A7">
      <w:pPr>
        <w:spacing w:line="360" w:lineRule="auto"/>
        <w:jc w:val="both"/>
        <w:rPr>
          <w:rFonts w:ascii="Petrobras Sans" w:hAnsi="Petrobras Sans"/>
          <w:b/>
          <w:bCs/>
          <w:lang w:val="en-US"/>
        </w:rPr>
      </w:pPr>
      <w:r w:rsidRPr="00FE4CD4">
        <w:rPr>
          <w:rFonts w:ascii="Petrobras Sans" w:hAnsi="Petrobras Sans"/>
          <w:b/>
          <w:bCs/>
          <w:lang w:val="en-US"/>
        </w:rPr>
        <w:t>NEGOTIATION</w:t>
      </w:r>
    </w:p>
    <w:p w14:paraId="7D30B6DA" w14:textId="77777777" w:rsidR="00FE4CD4" w:rsidRPr="00FE4CD4" w:rsidRDefault="00FE4CD4" w:rsidP="00FE4CD4">
      <w:pPr>
        <w:spacing w:line="360" w:lineRule="auto"/>
        <w:rPr>
          <w:rFonts w:ascii="Petrobras Sans" w:hAnsi="Petrobras Sans"/>
          <w:lang w:val="en-US"/>
        </w:rPr>
      </w:pPr>
      <w:r w:rsidRPr="00FE4CD4">
        <w:rPr>
          <w:rFonts w:ascii="Petrobras Sans" w:hAnsi="Petrobras Sans"/>
          <w:lang w:val="en-US"/>
        </w:rPr>
        <w:t>To seek consensual solutions, active listening to individuals or communities is recommended, as well as the collective construction of consensus through dialogue in meetings and gatherings open to interested parties to ensure transparency of the support measures. In negotiations, legal and fair parameters for the compensation applicable to each person or family must be guaranteed.</w:t>
      </w:r>
    </w:p>
    <w:p w14:paraId="50E3C580" w14:textId="5BA506D6" w:rsidR="00FE4CD4" w:rsidRPr="00FE4CD4" w:rsidDel="00F35CEF" w:rsidRDefault="00FE4CD4" w:rsidP="00FE4CD4">
      <w:pPr>
        <w:spacing w:line="360" w:lineRule="auto"/>
        <w:rPr>
          <w:del w:id="18" w:author="Alice Hussak Van Velthem Ramos" w:date="2026-04-10T10:56:00Z" w16du:dateUtc="2026-04-10T13:56:00Z"/>
          <w:rFonts w:ascii="Petrobras Sans" w:hAnsi="Petrobras Sans"/>
          <w:lang w:val="en-US"/>
        </w:rPr>
      </w:pPr>
    </w:p>
    <w:p w14:paraId="49C0AA3E" w14:textId="4D1CA687" w:rsidR="00371EEA" w:rsidRDefault="00FE4CD4" w:rsidP="00FE4CD4">
      <w:pPr>
        <w:spacing w:line="360" w:lineRule="auto"/>
        <w:rPr>
          <w:rFonts w:ascii="Petrobras Sans" w:hAnsi="Petrobras Sans"/>
          <w:lang w:val="en-US"/>
        </w:rPr>
      </w:pPr>
      <w:r w:rsidRPr="00FE4CD4">
        <w:rPr>
          <w:rFonts w:ascii="Petrobras Sans" w:hAnsi="Petrobras Sans"/>
          <w:lang w:val="en-US"/>
        </w:rPr>
        <w:t>For the legitimacy of agreements, asymmetries between the parties must be mitigated. In negotiations with vulnerable individuals and communities, in order to guarantee the legitimacy of these extrajudicial agreements, the participation of the Public Defender's Office should be sought from the beginning of the process.</w:t>
      </w:r>
    </w:p>
    <w:p w14:paraId="69CFF9F0" w14:textId="77777777" w:rsidR="00FE4CD4" w:rsidRPr="00FE4CD4" w:rsidRDefault="00FE4CD4" w:rsidP="00FE4CD4">
      <w:pPr>
        <w:spacing w:line="360" w:lineRule="auto"/>
        <w:rPr>
          <w:rFonts w:ascii="Petrobras Sans" w:hAnsi="Petrobras Sans"/>
          <w:lang w:val="en-US"/>
        </w:rPr>
      </w:pPr>
    </w:p>
    <w:p w14:paraId="0A0EECC2" w14:textId="5FFF0946" w:rsidR="00754891" w:rsidRPr="00FE4CD4" w:rsidRDefault="00FE4CD4" w:rsidP="00D955A7">
      <w:pPr>
        <w:spacing w:line="360" w:lineRule="auto"/>
        <w:jc w:val="both"/>
        <w:rPr>
          <w:rFonts w:ascii="Petrobras Sans" w:hAnsi="Petrobras Sans"/>
          <w:b/>
          <w:bCs/>
          <w:lang w:val="en-US"/>
        </w:rPr>
      </w:pPr>
      <w:r w:rsidRPr="00FE4CD4">
        <w:rPr>
          <w:rFonts w:ascii="Petrobras Sans" w:hAnsi="Petrobras Sans"/>
          <w:b/>
          <w:bCs/>
          <w:lang w:val="en-US"/>
        </w:rPr>
        <w:t>FULL REPA</w:t>
      </w:r>
      <w:r w:rsidR="00C375AC">
        <w:rPr>
          <w:rFonts w:ascii="Petrobras Sans" w:hAnsi="Petrobras Sans"/>
          <w:b/>
          <w:bCs/>
          <w:lang w:val="en-US"/>
        </w:rPr>
        <w:t>RATION</w:t>
      </w:r>
    </w:p>
    <w:p w14:paraId="4B86F1A1" w14:textId="77777777" w:rsidR="00FE4CD4" w:rsidRPr="00FE4CD4" w:rsidRDefault="00FE4CD4" w:rsidP="00FE4CD4">
      <w:pPr>
        <w:spacing w:line="360" w:lineRule="auto"/>
        <w:jc w:val="both"/>
        <w:rPr>
          <w:rFonts w:ascii="Petrobras Sans" w:hAnsi="Petrobras Sans"/>
          <w:lang w:val="en-US"/>
        </w:rPr>
      </w:pPr>
      <w:r w:rsidRPr="00FE4CD4">
        <w:rPr>
          <w:rFonts w:ascii="Petrobras Sans" w:hAnsi="Petrobras Sans"/>
          <w:lang w:val="en-US"/>
        </w:rPr>
        <w:t>Where applicable, full reparation for damages resulting from involuntary displacement should be made possible, guaranteeing the possibility of acquiring new housing and resulting in living conditions and means of subsistence that are at least similar to or better than those that existed before.</w:t>
      </w:r>
    </w:p>
    <w:p w14:paraId="12F09737" w14:textId="378B8805" w:rsidR="00FE4CD4" w:rsidRPr="00FE4CD4" w:rsidDel="00040F00" w:rsidRDefault="00FE4CD4" w:rsidP="00FE4CD4">
      <w:pPr>
        <w:spacing w:line="360" w:lineRule="auto"/>
        <w:jc w:val="both"/>
        <w:rPr>
          <w:del w:id="19" w:author="Alice Hussak Van Velthem Ramos" w:date="2026-04-10T10:57:00Z" w16du:dateUtc="2026-04-10T13:57:00Z"/>
          <w:rFonts w:ascii="Petrobras Sans" w:hAnsi="Petrobras Sans"/>
          <w:lang w:val="en-US"/>
        </w:rPr>
      </w:pPr>
    </w:p>
    <w:p w14:paraId="05385880" w14:textId="32E5D7C6" w:rsidR="00754891" w:rsidRPr="00FE4CD4" w:rsidRDefault="00FE4CD4" w:rsidP="00FE4CD4">
      <w:pPr>
        <w:spacing w:line="360" w:lineRule="auto"/>
        <w:jc w:val="both"/>
        <w:rPr>
          <w:rFonts w:ascii="Petrobras Sans" w:hAnsi="Petrobras Sans"/>
          <w:lang w:val="en-US"/>
        </w:rPr>
      </w:pPr>
      <w:r w:rsidRPr="00FE4CD4">
        <w:rPr>
          <w:rFonts w:ascii="Petrobras Sans" w:hAnsi="Petrobras Sans"/>
          <w:lang w:val="en-US"/>
        </w:rPr>
        <w:t>The analysis of forms of compensation—whether financial or not—should consider criteria such as the nature of the possession, improvements, crops, the number of people affected, animals, socioeconomic vulnerability, vulnerability markers, sociocultural ties, working conditions and income, the existence of religious temples and commercial activities, the natural resources and ecosystem services from which the population benefits on the original land, as well as other relevant factors whose impacts can be mitigated or repaired.</w:t>
      </w:r>
    </w:p>
    <w:p w14:paraId="5407EB3A" w14:textId="77777777" w:rsidR="00FE4CD4" w:rsidRPr="00FE4CD4" w:rsidRDefault="00FE4CD4" w:rsidP="00FE4CD4">
      <w:pPr>
        <w:spacing w:line="360" w:lineRule="auto"/>
        <w:jc w:val="both"/>
        <w:rPr>
          <w:rFonts w:ascii="Petrobras Sans" w:hAnsi="Petrobras Sans"/>
          <w:lang w:val="en-US"/>
        </w:rPr>
      </w:pPr>
    </w:p>
    <w:p w14:paraId="14854F26" w14:textId="77777777" w:rsidR="00FE4CD4" w:rsidRPr="00FE4CD4" w:rsidRDefault="00FE4CD4" w:rsidP="00FE4CD4">
      <w:pPr>
        <w:spacing w:line="360" w:lineRule="auto"/>
        <w:jc w:val="both"/>
        <w:rPr>
          <w:rFonts w:ascii="Petrobras Sans" w:hAnsi="Petrobras Sans"/>
          <w:b/>
          <w:bCs/>
          <w:lang w:val="en-US"/>
        </w:rPr>
      </w:pPr>
      <w:r w:rsidRPr="00FE4CD4">
        <w:rPr>
          <w:rFonts w:ascii="Petrobras Sans" w:hAnsi="Petrobras Sans"/>
          <w:b/>
          <w:bCs/>
          <w:lang w:val="en-US"/>
        </w:rPr>
        <w:t>MONITORING AND EVALUATION</w:t>
      </w:r>
    </w:p>
    <w:p w14:paraId="641F82A0" w14:textId="593A2877" w:rsidR="00371EEA" w:rsidRPr="00FE4CD4" w:rsidRDefault="00FE4CD4" w:rsidP="00FE4CD4">
      <w:pPr>
        <w:spacing w:line="360" w:lineRule="auto"/>
        <w:jc w:val="both"/>
        <w:rPr>
          <w:rFonts w:ascii="Petrobras Sans" w:hAnsi="Petrobras Sans"/>
          <w:lang w:val="en-US"/>
        </w:rPr>
      </w:pPr>
      <w:r w:rsidRPr="00FE4CD4">
        <w:rPr>
          <w:rFonts w:ascii="Petrobras Sans" w:hAnsi="Petrobras Sans"/>
          <w:lang w:val="en-US"/>
        </w:rPr>
        <w:t>Monitoring and evaluation of involuntary displacement should be integrated into the project management process and budget, using indicators such as adequate housing, job and income opportunities, re-establishment of community ties, and access to essential services.</w:t>
      </w:r>
    </w:p>
    <w:p w14:paraId="2B6B6EF1" w14:textId="77777777" w:rsidR="00FE77E7" w:rsidRPr="00FE4CD4" w:rsidRDefault="00FE77E7" w:rsidP="00D955A7">
      <w:pPr>
        <w:spacing w:line="360" w:lineRule="auto"/>
        <w:rPr>
          <w:rFonts w:ascii="Petrobras Sans" w:hAnsi="Petrobras Sans"/>
          <w:lang w:val="en-US"/>
        </w:rPr>
      </w:pPr>
    </w:p>
    <w:sectPr w:rsidR="00FE77E7" w:rsidRPr="00FE4CD4" w:rsidSect="00023305">
      <w:headerReference w:type="default" r:id="rId12"/>
      <w:footerReference w:type="even" r:id="rId13"/>
      <w:footerReference w:type="default" r:id="rId14"/>
      <w:footerReference w:type="first" r:id="rId15"/>
      <w:pgSz w:w="11906" w:h="16838" w:code="9"/>
      <w:pgMar w:top="1588" w:right="851" w:bottom="1134" w:left="851" w:header="567" w:footer="454"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AF42" w14:textId="77777777" w:rsidR="00F131F4" w:rsidRPr="00A8230C" w:rsidRDefault="00F131F4" w:rsidP="006A50C0">
      <w:r w:rsidRPr="00A8230C">
        <w:separator/>
      </w:r>
    </w:p>
  </w:endnote>
  <w:endnote w:type="continuationSeparator" w:id="0">
    <w:p w14:paraId="0E46411B" w14:textId="77777777" w:rsidR="00F131F4" w:rsidRPr="00A8230C" w:rsidRDefault="00F131F4" w:rsidP="006A50C0">
      <w:r w:rsidRPr="00A8230C">
        <w:continuationSeparator/>
      </w:r>
    </w:p>
  </w:endnote>
  <w:endnote w:type="continuationNotice" w:id="1">
    <w:p w14:paraId="0247E4AF" w14:textId="77777777" w:rsidR="00F131F4" w:rsidRDefault="00F13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etrobras Sans">
    <w:panose1 w:val="020B0606020204030204"/>
    <w:charset w:val="00"/>
    <w:family w:val="swiss"/>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03C8" w14:textId="74AFE6AD" w:rsidR="001A52FA" w:rsidRPr="00A8230C" w:rsidRDefault="001A52FA">
    <w:pPr>
      <w:pStyle w:val="Rodap"/>
    </w:pPr>
    <w:r w:rsidRPr="00A8230C">
      <w:rPr>
        <w:noProof/>
      </w:rPr>
      <mc:AlternateContent>
        <mc:Choice Requires="wps">
          <w:drawing>
            <wp:anchor distT="0" distB="0" distL="0" distR="0" simplePos="0" relativeHeight="251658245" behindDoc="0" locked="0" layoutInCell="1" allowOverlap="1" wp14:anchorId="1B316BC4" wp14:editId="3D64F964">
              <wp:simplePos x="635" y="635"/>
              <wp:positionH relativeFrom="page">
                <wp:align>left</wp:align>
              </wp:positionH>
              <wp:positionV relativeFrom="page">
                <wp:align>bottom</wp:align>
              </wp:positionV>
              <wp:extent cx="443865" cy="443865"/>
              <wp:effectExtent l="0" t="0" r="11430" b="0"/>
              <wp:wrapNone/>
              <wp:docPr id="1799741649" name="Caixa de Texto 2" descr="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44B61" w14:textId="177CB03E" w:rsidR="001A52FA" w:rsidRPr="00A8230C" w:rsidRDefault="001A52FA" w:rsidP="001A52FA">
                          <w:pPr>
                            <w:rPr>
                              <w:rFonts w:ascii="Trebuchet MS" w:eastAsia="Trebuchet MS" w:hAnsi="Trebuchet MS" w:cs="Trebuchet MS"/>
                              <w:color w:val="008542"/>
                              <w:sz w:val="18"/>
                              <w:szCs w:val="18"/>
                            </w:rPr>
                          </w:pPr>
                          <w:r w:rsidRPr="00A8230C">
                            <w:rPr>
                              <w:rFonts w:ascii="Trebuchet MS" w:eastAsia="Trebuchet MS" w:hAnsi="Trebuchet MS" w:cs="Trebuchet MS"/>
                              <w:color w:val="008542"/>
                              <w:sz w:val="18"/>
                              <w:szCs w:val="18"/>
                            </w:rPr>
                            <w:t>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316BC4" id="_x0000_t202" coordsize="21600,21600" o:spt="202" path="m,l,21600r21600,l21600,xe">
              <v:stroke joinstyle="miter"/>
              <v:path gradientshapeok="t" o:connecttype="rect"/>
            </v:shapetype>
            <v:shape id="Caixa de Texto 2" o:spid="_x0000_s1026" type="#_x0000_t202" alt="INTERNA"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B744B61" w14:textId="177CB03E" w:rsidR="001A52FA" w:rsidRPr="00A8230C" w:rsidRDefault="001A52FA" w:rsidP="001A52FA">
                    <w:pPr>
                      <w:rPr>
                        <w:rFonts w:ascii="Trebuchet MS" w:eastAsia="Trebuchet MS" w:hAnsi="Trebuchet MS" w:cs="Trebuchet MS"/>
                        <w:color w:val="008542"/>
                        <w:sz w:val="18"/>
                        <w:szCs w:val="18"/>
                      </w:rPr>
                    </w:pPr>
                    <w:r w:rsidRPr="00A8230C">
                      <w:rPr>
                        <w:rFonts w:ascii="Trebuchet MS" w:eastAsia="Trebuchet MS" w:hAnsi="Trebuchet MS" w:cs="Trebuchet MS"/>
                        <w:color w:val="008542"/>
                        <w:sz w:val="18"/>
                        <w:szCs w:val="18"/>
                      </w:rPr>
                      <w:t>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2E75" w14:textId="551C79DD" w:rsidR="0068795B" w:rsidRPr="00A8230C" w:rsidRDefault="001A52FA" w:rsidP="007C3BE3">
    <w:pPr>
      <w:rPr>
        <w:rFonts w:ascii="Calibri" w:hAnsi="Calibri" w:cs="Calibri"/>
      </w:rPr>
    </w:pPr>
    <w:r w:rsidRPr="00A8230C">
      <w:rPr>
        <w:noProof/>
      </w:rPr>
      <mc:AlternateContent>
        <mc:Choice Requires="wps">
          <w:drawing>
            <wp:anchor distT="0" distB="0" distL="0" distR="0" simplePos="0" relativeHeight="251658246" behindDoc="0" locked="0" layoutInCell="1" allowOverlap="1" wp14:anchorId="19574E4C" wp14:editId="38A5B6E8">
              <wp:simplePos x="538843" y="10248900"/>
              <wp:positionH relativeFrom="page">
                <wp:align>left</wp:align>
              </wp:positionH>
              <wp:positionV relativeFrom="page">
                <wp:align>bottom</wp:align>
              </wp:positionV>
              <wp:extent cx="443865" cy="443865"/>
              <wp:effectExtent l="0" t="0" r="11430" b="0"/>
              <wp:wrapNone/>
              <wp:docPr id="1700418653" name="Caixa de Texto 3" descr="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FA4863" w14:textId="6F3D4354" w:rsidR="001A52FA" w:rsidRPr="00A8230C" w:rsidRDefault="00DD56C9" w:rsidP="001A52FA">
                          <w:pPr>
                            <w:rPr>
                              <w:rFonts w:ascii="Trebuchet MS" w:eastAsia="Trebuchet MS" w:hAnsi="Trebuchet MS" w:cs="Trebuchet MS"/>
                              <w:color w:val="008542"/>
                              <w:sz w:val="18"/>
                              <w:szCs w:val="18"/>
                            </w:rPr>
                          </w:pPr>
                          <w:r>
                            <w:rPr>
                              <w:rFonts w:ascii="Trebuchet MS" w:eastAsia="Trebuchet MS" w:hAnsi="Trebuchet MS" w:cs="Trebuchet MS"/>
                              <w:color w:val="008542"/>
                              <w:sz w:val="18"/>
                              <w:szCs w:val="18"/>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574E4C" id="_x0000_t202" coordsize="21600,21600" o:spt="202" path="m,l,21600r21600,l21600,xe">
              <v:stroke joinstyle="miter"/>
              <v:path gradientshapeok="t" o:connecttype="rect"/>
            </v:shapetype>
            <v:shape id="Caixa de Texto 3" o:spid="_x0000_s1027" type="#_x0000_t202" alt="INTERNA"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" filled="f" stroked="f">
              <v:textbox style="mso-fit-shape-to-text:t" inset="20pt,0,0,15pt">
                <w:txbxContent>
                  <w:p w14:paraId="30FA4863" w14:textId="6F3D4354" w:rsidR="001A52FA" w:rsidRPr="00A8230C" w:rsidRDefault="00DD56C9" w:rsidP="001A52FA">
                    <w:pPr>
                      <w:rPr>
                        <w:rFonts w:ascii="Trebuchet MS" w:eastAsia="Trebuchet MS" w:hAnsi="Trebuchet MS" w:cs="Trebuchet MS"/>
                        <w:color w:val="008542"/>
                        <w:sz w:val="18"/>
                        <w:szCs w:val="18"/>
                      </w:rPr>
                    </w:pPr>
                    <w:r>
                      <w:rPr>
                        <w:rFonts w:ascii="Trebuchet MS" w:eastAsia="Trebuchet MS" w:hAnsi="Trebuchet MS" w:cs="Trebuchet MS"/>
                        <w:color w:val="008542"/>
                        <w:sz w:val="18"/>
                        <w:szCs w:val="18"/>
                      </w:rPr>
                      <w:t>PUBLIC</w:t>
                    </w:r>
                  </w:p>
                </w:txbxContent>
              </v:textbox>
              <w10:wrap anchorx="page" anchory="page"/>
            </v:shape>
          </w:pict>
        </mc:Fallback>
      </mc:AlternateContent>
    </w:r>
    <w:r w:rsidR="00A3461E" w:rsidRPr="00A8230C">
      <w:rPr>
        <w:noProof/>
      </w:rPr>
      <w:drawing>
        <wp:anchor distT="0" distB="0" distL="114300" distR="114300" simplePos="0" relativeHeight="251658243" behindDoc="0" locked="0" layoutInCell="1" allowOverlap="1" wp14:anchorId="00429288" wp14:editId="632E8B85">
          <wp:simplePos x="0" y="0"/>
          <wp:positionH relativeFrom="column">
            <wp:posOffset>6591623</wp:posOffset>
          </wp:positionH>
          <wp:positionV relativeFrom="paragraph">
            <wp:posOffset>40640</wp:posOffset>
          </wp:positionV>
          <wp:extent cx="287568" cy="287643"/>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7568" cy="28764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3559" w14:textId="738E2F34" w:rsidR="001A52FA" w:rsidRPr="00A8230C" w:rsidRDefault="001A52FA">
    <w:pPr>
      <w:pStyle w:val="Rodap"/>
    </w:pPr>
    <w:r w:rsidRPr="00A8230C">
      <w:rPr>
        <w:noProof/>
      </w:rPr>
      <mc:AlternateContent>
        <mc:Choice Requires="wps">
          <w:drawing>
            <wp:anchor distT="0" distB="0" distL="0" distR="0" simplePos="0" relativeHeight="251658244" behindDoc="0" locked="0" layoutInCell="1" allowOverlap="1" wp14:anchorId="30B5DB3F" wp14:editId="625546BC">
              <wp:simplePos x="635" y="635"/>
              <wp:positionH relativeFrom="page">
                <wp:align>left</wp:align>
              </wp:positionH>
              <wp:positionV relativeFrom="page">
                <wp:align>bottom</wp:align>
              </wp:positionV>
              <wp:extent cx="443865" cy="443865"/>
              <wp:effectExtent l="0" t="0" r="11430" b="0"/>
              <wp:wrapNone/>
              <wp:docPr id="1859281944" name="Caixa de Texto 1" descr="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F7D440" w14:textId="2796A079" w:rsidR="001A52FA" w:rsidRPr="00A8230C" w:rsidRDefault="001A52FA" w:rsidP="001A52FA">
                          <w:pPr>
                            <w:rPr>
                              <w:rFonts w:ascii="Trebuchet MS" w:eastAsia="Trebuchet MS" w:hAnsi="Trebuchet MS" w:cs="Trebuchet MS"/>
                              <w:color w:val="008542"/>
                              <w:sz w:val="18"/>
                              <w:szCs w:val="18"/>
                            </w:rPr>
                          </w:pPr>
                          <w:r w:rsidRPr="00A8230C">
                            <w:rPr>
                              <w:rFonts w:ascii="Trebuchet MS" w:eastAsia="Trebuchet MS" w:hAnsi="Trebuchet MS" w:cs="Trebuchet MS"/>
                              <w:color w:val="008542"/>
                              <w:sz w:val="18"/>
                              <w:szCs w:val="18"/>
                            </w:rPr>
                            <w:t>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B5DB3F" id="_x0000_t202" coordsize="21600,21600" o:spt="202" path="m,l,21600r21600,l21600,xe">
              <v:stroke joinstyle="miter"/>
              <v:path gradientshapeok="t" o:connecttype="rect"/>
            </v:shapetype>
            <v:shape id="Caixa de Texto 1" o:spid="_x0000_s1028" type="#_x0000_t202" alt="INTERNA"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DF7D440" w14:textId="2796A079" w:rsidR="001A52FA" w:rsidRPr="00A8230C" w:rsidRDefault="001A52FA" w:rsidP="001A52FA">
                    <w:pPr>
                      <w:rPr>
                        <w:rFonts w:ascii="Trebuchet MS" w:eastAsia="Trebuchet MS" w:hAnsi="Trebuchet MS" w:cs="Trebuchet MS"/>
                        <w:color w:val="008542"/>
                        <w:sz w:val="18"/>
                        <w:szCs w:val="18"/>
                      </w:rPr>
                    </w:pPr>
                    <w:r w:rsidRPr="00A8230C">
                      <w:rPr>
                        <w:rFonts w:ascii="Trebuchet MS" w:eastAsia="Trebuchet MS" w:hAnsi="Trebuchet MS" w:cs="Trebuchet MS"/>
                        <w:color w:val="008542"/>
                        <w:sz w:val="18"/>
                        <w:szCs w:val="18"/>
                      </w:rPr>
                      <w:t>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6A10" w14:textId="77777777" w:rsidR="00F131F4" w:rsidRPr="00A8230C" w:rsidRDefault="00F131F4" w:rsidP="006A50C0">
      <w:r w:rsidRPr="00A8230C">
        <w:separator/>
      </w:r>
    </w:p>
  </w:footnote>
  <w:footnote w:type="continuationSeparator" w:id="0">
    <w:p w14:paraId="3920DA62" w14:textId="77777777" w:rsidR="00F131F4" w:rsidRPr="00A8230C" w:rsidRDefault="00F131F4" w:rsidP="006A50C0">
      <w:r w:rsidRPr="00A8230C">
        <w:continuationSeparator/>
      </w:r>
    </w:p>
  </w:footnote>
  <w:footnote w:type="continuationNotice" w:id="1">
    <w:p w14:paraId="4D3743F4" w14:textId="77777777" w:rsidR="00F131F4" w:rsidRDefault="00F13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63AC" w14:textId="77777777" w:rsidR="009017E3" w:rsidRPr="00A8230C" w:rsidRDefault="004B164E" w:rsidP="004B164E">
    <w:pPr>
      <w:pStyle w:val="DMDFP-CabealhoTexto"/>
      <w:tabs>
        <w:tab w:val="center" w:pos="5102"/>
      </w:tabs>
    </w:pPr>
    <w:r w:rsidRPr="00A8230C">
      <w:rPr>
        <w:noProof/>
        <w:lang w:eastAsia="pt-BR"/>
      </w:rPr>
      <mc:AlternateContent>
        <mc:Choice Requires="wpc">
          <w:drawing>
            <wp:anchor distT="0" distB="0" distL="114300" distR="114300" simplePos="0" relativeHeight="251658242" behindDoc="0" locked="0" layoutInCell="1" allowOverlap="1" wp14:anchorId="5EF5E7C7" wp14:editId="1AC9B974">
              <wp:simplePos x="0" y="0"/>
              <wp:positionH relativeFrom="column">
                <wp:posOffset>-556260</wp:posOffset>
              </wp:positionH>
              <wp:positionV relativeFrom="paragraph">
                <wp:posOffset>-460375</wp:posOffset>
              </wp:positionV>
              <wp:extent cx="4794250" cy="1080135"/>
              <wp:effectExtent l="0" t="0" r="25400" b="24765"/>
              <wp:wrapNone/>
              <wp:docPr id="13" name="Tel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Freeform 4"/>
                      <wps:cNvSpPr>
                        <a:spLocks/>
                      </wps:cNvSpPr>
                      <wps:spPr bwMode="auto">
                        <a:xfrm>
                          <a:off x="0" y="0"/>
                          <a:ext cx="4794636" cy="1081377"/>
                        </a:xfrm>
                        <a:custGeom>
                          <a:avLst/>
                          <a:gdLst>
                            <a:gd name="T0" fmla="*/ 0 w 1492"/>
                            <a:gd name="T1" fmla="*/ 249 h 323"/>
                            <a:gd name="T2" fmla="*/ 1059 w 1492"/>
                            <a:gd name="T3" fmla="*/ 321 h 323"/>
                            <a:gd name="T4" fmla="*/ 1176 w 1492"/>
                            <a:gd name="T5" fmla="*/ 281 h 323"/>
                            <a:gd name="T6" fmla="*/ 1492 w 1492"/>
                            <a:gd name="T7" fmla="*/ 0 h 323"/>
                          </a:gdLst>
                          <a:ahLst/>
                          <a:cxnLst>
                            <a:cxn ang="0">
                              <a:pos x="T0" y="T1"/>
                            </a:cxn>
                            <a:cxn ang="0">
                              <a:pos x="T2" y="T3"/>
                            </a:cxn>
                            <a:cxn ang="0">
                              <a:pos x="T4" y="T5"/>
                            </a:cxn>
                            <a:cxn ang="0">
                              <a:pos x="T6" y="T7"/>
                            </a:cxn>
                          </a:cxnLst>
                          <a:rect l="0" t="0" r="r" b="b"/>
                          <a:pathLst>
                            <a:path w="1492" h="323">
                              <a:moveTo>
                                <a:pt x="0" y="249"/>
                              </a:moveTo>
                              <a:cubicBezTo>
                                <a:pt x="1059" y="321"/>
                                <a:pt x="1059" y="321"/>
                                <a:pt x="1059" y="321"/>
                              </a:cubicBezTo>
                              <a:cubicBezTo>
                                <a:pt x="1096" y="323"/>
                                <a:pt x="1148" y="305"/>
                                <a:pt x="1176" y="281"/>
                              </a:cubicBezTo>
                              <a:cubicBezTo>
                                <a:pt x="1492" y="0"/>
                                <a:pt x="1492" y="0"/>
                                <a:pt x="1492" y="0"/>
                              </a:cubicBezTo>
                            </a:path>
                          </a:pathLst>
                        </a:custGeom>
                        <a:noFill/>
                        <a:ln w="6350" cap="flat">
                          <a:solidFill>
                            <a:srgbClr val="00824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F41AD72" id="Tela 13" o:spid="_x0000_s1026" editas="canvas" style="position:absolute;margin-left:-43.8pt;margin-top:-36.25pt;width:377.5pt;height:85.05pt;z-index:251658242" coordsize="47942,1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942;height:10801;visibility:visible;mso-wrap-style:square">
                <v:fill o:detectmouseclick="t"/>
                <v:path o:connecttype="none"/>
              </v:shape>
              <v:shape id="Freeform 4" o:spid="_x0000_s1028" style="position:absolute;width:47946;height:10813;visibility:visible;mso-wrap-style:square;v-text-anchor:top" coordsize="149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" path="m,249v1059,72,1059,72,1059,72c1096,323,1148,305,1176,281,1492,,1492,,1492,e" filled="f" strokecolor="#008244" strokeweight=".5pt">
                <v:stroke joinstyle="miter"/>
                <v:path arrowok="t" o:connecttype="custom" o:connectlocs="0,833631;3403163,1074681;3779150,940765;4794636,0" o:connectangles="0,0,0,0"/>
              </v:shape>
            </v:group>
          </w:pict>
        </mc:Fallback>
      </mc:AlternateContent>
    </w:r>
    <w:r w:rsidR="00572E5B" w:rsidRPr="00A8230C">
      <w:rPr>
        <w:noProof/>
        <w:lang w:eastAsia="pt-BR"/>
      </w:rPr>
      <w:drawing>
        <wp:anchor distT="0" distB="0" distL="114300" distR="114300" simplePos="0" relativeHeight="251658240" behindDoc="0" locked="0" layoutInCell="1" allowOverlap="1" wp14:anchorId="47DC49CB" wp14:editId="6907C27E">
          <wp:simplePos x="0" y="0"/>
          <wp:positionH relativeFrom="column">
            <wp:posOffset>4682490</wp:posOffset>
          </wp:positionH>
          <wp:positionV relativeFrom="paragraph">
            <wp:posOffset>-137795</wp:posOffset>
          </wp:positionV>
          <wp:extent cx="1901190" cy="56451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h_c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190" cy="564515"/>
                  </a:xfrm>
                  <a:prstGeom prst="rect">
                    <a:avLst/>
                  </a:prstGeom>
                </pic:spPr>
              </pic:pic>
            </a:graphicData>
          </a:graphic>
          <wp14:sizeRelH relativeFrom="page">
            <wp14:pctWidth>0</wp14:pctWidth>
          </wp14:sizeRelH>
          <wp14:sizeRelV relativeFrom="page">
            <wp14:pctHeight>0</wp14:pctHeight>
          </wp14:sizeRelV>
        </wp:anchor>
      </w:drawing>
    </w:r>
  </w:p>
  <w:p w14:paraId="74FF978C" w14:textId="77777777" w:rsidR="009017E3" w:rsidRPr="00A8230C" w:rsidRDefault="009017E3" w:rsidP="009017E3">
    <w:pPr>
      <w:pStyle w:val="DMDFP-Cabealhotextoitlico"/>
    </w:pPr>
  </w:p>
  <w:p w14:paraId="0C65BC71" w14:textId="77777777" w:rsidR="009017E3" w:rsidRPr="00A8230C" w:rsidRDefault="009017E3" w:rsidP="009017E3">
    <w:pPr>
      <w:pStyle w:val="DMDFP-Cabealhotextoitlico"/>
    </w:pPr>
  </w:p>
  <w:p w14:paraId="35FAE1CA" w14:textId="77777777" w:rsidR="00B20AA5" w:rsidRPr="00A8230C" w:rsidRDefault="009017E3" w:rsidP="009017E3">
    <w:pPr>
      <w:pStyle w:val="DMDFP-Cabealhotextoitlico"/>
    </w:pPr>
    <w:r w:rsidRPr="00A8230C">
      <w:rPr>
        <w:noProof/>
        <w:lang w:eastAsia="pt-BR"/>
      </w:rPr>
      <mc:AlternateContent>
        <mc:Choice Requires="wps">
          <w:drawing>
            <wp:anchor distT="0" distB="0" distL="114300" distR="114300" simplePos="0" relativeHeight="251658241" behindDoc="0" locked="0" layoutInCell="1" allowOverlap="1" wp14:anchorId="69BD3C21" wp14:editId="1BB8AE75">
              <wp:simplePos x="0" y="0"/>
              <wp:positionH relativeFrom="column">
                <wp:posOffset>7251700</wp:posOffset>
              </wp:positionH>
              <wp:positionV relativeFrom="paragraph">
                <wp:posOffset>248285</wp:posOffset>
              </wp:positionV>
              <wp:extent cx="2226310" cy="683260"/>
              <wp:effectExtent l="0" t="0" r="21590" b="21590"/>
              <wp:wrapNone/>
              <wp:docPr id="4" name="Retângulo 4"/>
              <wp:cNvGraphicFramePr/>
              <a:graphic xmlns:a="http://schemas.openxmlformats.org/drawingml/2006/main">
                <a:graphicData uri="http://schemas.microsoft.com/office/word/2010/wordprocessingShape">
                  <wps:wsp>
                    <wps:cNvSpPr/>
                    <wps:spPr>
                      <a:xfrm>
                        <a:off x="0" y="0"/>
                        <a:ext cx="2226310" cy="683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C5294" id="Retângulo 4" o:spid="_x0000_s1026" style="position:absolute;margin-left:571pt;margin-top:19.55pt;width:175.3pt;height:5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" fillcolor="#4f81bd [3204]"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B16AE6AE"/>
    <w:lvl w:ilvl="0" w:tplc="0FA6D7C4">
      <w:start w:val="1"/>
      <w:numFmt w:val="lowerLetter"/>
      <w:lvlText w:val="%1)"/>
      <w:lvlJc w:val="left"/>
      <w:pPr>
        <w:tabs>
          <w:tab w:val="num" w:pos="720"/>
        </w:tabs>
        <w:ind w:left="720" w:hanging="360"/>
      </w:pPr>
      <w:rPr>
        <w:b/>
        <w:i w:val="0"/>
      </w:rPr>
    </w:lvl>
    <w:lvl w:ilvl="1" w:tplc="2F74EFDC">
      <w:start w:val="1"/>
      <w:numFmt w:val="lowerLetter"/>
      <w:lvlText w:val="%2."/>
      <w:lvlJc w:val="left"/>
      <w:pPr>
        <w:tabs>
          <w:tab w:val="num" w:pos="1440"/>
        </w:tabs>
        <w:ind w:left="1440" w:hanging="360"/>
      </w:pPr>
    </w:lvl>
    <w:lvl w:ilvl="2" w:tplc="73C4B1D2">
      <w:start w:val="1"/>
      <w:numFmt w:val="lowerRoman"/>
      <w:lvlText w:val="%3."/>
      <w:lvlJc w:val="right"/>
      <w:pPr>
        <w:tabs>
          <w:tab w:val="num" w:pos="2160"/>
        </w:tabs>
        <w:ind w:left="2160" w:hanging="180"/>
      </w:pPr>
    </w:lvl>
    <w:lvl w:ilvl="3" w:tplc="516C19E4">
      <w:start w:val="1"/>
      <w:numFmt w:val="decimal"/>
      <w:lvlText w:val="%4."/>
      <w:lvlJc w:val="left"/>
      <w:pPr>
        <w:tabs>
          <w:tab w:val="num" w:pos="2880"/>
        </w:tabs>
        <w:ind w:left="2880" w:hanging="360"/>
      </w:pPr>
    </w:lvl>
    <w:lvl w:ilvl="4" w:tplc="C02AA538">
      <w:start w:val="1"/>
      <w:numFmt w:val="lowerLetter"/>
      <w:lvlText w:val="%5."/>
      <w:lvlJc w:val="left"/>
      <w:pPr>
        <w:tabs>
          <w:tab w:val="num" w:pos="3600"/>
        </w:tabs>
        <w:ind w:left="3600" w:hanging="360"/>
      </w:pPr>
    </w:lvl>
    <w:lvl w:ilvl="5" w:tplc="F1C6C662">
      <w:start w:val="1"/>
      <w:numFmt w:val="lowerRoman"/>
      <w:lvlText w:val="%6."/>
      <w:lvlJc w:val="right"/>
      <w:pPr>
        <w:tabs>
          <w:tab w:val="num" w:pos="4320"/>
        </w:tabs>
        <w:ind w:left="4320" w:hanging="180"/>
      </w:pPr>
    </w:lvl>
    <w:lvl w:ilvl="6" w:tplc="550E5E30">
      <w:start w:val="1"/>
      <w:numFmt w:val="decimal"/>
      <w:lvlText w:val="%7."/>
      <w:lvlJc w:val="left"/>
      <w:pPr>
        <w:tabs>
          <w:tab w:val="num" w:pos="5040"/>
        </w:tabs>
        <w:ind w:left="5040" w:hanging="360"/>
      </w:pPr>
    </w:lvl>
    <w:lvl w:ilvl="7" w:tplc="DC0EB2F2">
      <w:start w:val="1"/>
      <w:numFmt w:val="lowerLetter"/>
      <w:lvlText w:val="%8."/>
      <w:lvlJc w:val="left"/>
      <w:pPr>
        <w:tabs>
          <w:tab w:val="num" w:pos="5760"/>
        </w:tabs>
        <w:ind w:left="5760" w:hanging="360"/>
      </w:pPr>
    </w:lvl>
    <w:lvl w:ilvl="8" w:tplc="7D7449AE">
      <w:start w:val="1"/>
      <w:numFmt w:val="lowerRoman"/>
      <w:lvlText w:val="%9."/>
      <w:lvlJc w:val="right"/>
      <w:pPr>
        <w:tabs>
          <w:tab w:val="num" w:pos="6480"/>
        </w:tabs>
        <w:ind w:left="6480" w:hanging="180"/>
      </w:pPr>
    </w:lvl>
  </w:abstractNum>
  <w:abstractNum w:abstractNumId="1" w15:restartNumberingAfterBreak="0">
    <w:nsid w:val="01973BC6"/>
    <w:multiLevelType w:val="hybridMultilevel"/>
    <w:tmpl w:val="BDE69C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2CE58F5"/>
    <w:multiLevelType w:val="multilevel"/>
    <w:tmpl w:val="8B62BF14"/>
    <w:styleLink w:val="DMDFPListattulosnotas"/>
    <w:lvl w:ilvl="0">
      <w:start w:val="1"/>
      <w:numFmt w:val="decimal"/>
      <w:lvlText w:val="%1."/>
      <w:lvlJc w:val="left"/>
      <w:pPr>
        <w:ind w:left="360" w:hanging="360"/>
      </w:pPr>
      <w:rPr>
        <w:rFonts w:ascii="Calibri" w:hAnsi="Calibri" w:hint="default"/>
        <w:b/>
        <w:sz w:val="26"/>
      </w:rPr>
    </w:lvl>
    <w:lvl w:ilvl="1">
      <w:start w:val="1"/>
      <w:numFmt w:val="decimal"/>
      <w:lvlText w:val="%1.%2."/>
      <w:lvlJc w:val="left"/>
      <w:pPr>
        <w:ind w:left="720" w:hanging="360"/>
      </w:pPr>
      <w:rPr>
        <w:rFonts w:ascii="Calibri" w:hAnsi="Calibri" w:hint="default"/>
        <w:b/>
        <w:i w:val="0"/>
        <w:sz w:val="24"/>
      </w:rPr>
    </w:lvl>
    <w:lvl w:ilvl="2">
      <w:start w:val="1"/>
      <w:numFmt w:val="decimal"/>
      <w:lvlText w:val="%3.%2.%1"/>
      <w:lvlJc w:val="left"/>
      <w:pPr>
        <w:ind w:left="1080" w:hanging="360"/>
      </w:pPr>
      <w:rPr>
        <w:rFonts w:ascii="Calibri" w:hAnsi="Calibri"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5264BC"/>
    <w:multiLevelType w:val="hybridMultilevel"/>
    <w:tmpl w:val="DA96564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8A63E1"/>
    <w:multiLevelType w:val="hybridMultilevel"/>
    <w:tmpl w:val="DB8AECDC"/>
    <w:lvl w:ilvl="0" w:tplc="38B26E64">
      <w:start w:val="1"/>
      <w:numFmt w:val="bullet"/>
      <w:pStyle w:val="DMDFP-Listamarcadores-bolinha"/>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64712AF"/>
    <w:multiLevelType w:val="hybridMultilevel"/>
    <w:tmpl w:val="5F56CE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94392B"/>
    <w:multiLevelType w:val="hybridMultilevel"/>
    <w:tmpl w:val="CAA6D7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D66598"/>
    <w:multiLevelType w:val="hybridMultilevel"/>
    <w:tmpl w:val="A08A5B6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1737482"/>
    <w:multiLevelType w:val="multilevel"/>
    <w:tmpl w:val="1422A484"/>
    <w:numStyleLink w:val="DMDFPTtulosdenotasexplicativas"/>
  </w:abstractNum>
  <w:abstractNum w:abstractNumId="9" w15:restartNumberingAfterBreak="0">
    <w:nsid w:val="26FC429F"/>
    <w:multiLevelType w:val="hybridMultilevel"/>
    <w:tmpl w:val="30242DB4"/>
    <w:lvl w:ilvl="0" w:tplc="D4CE9382">
      <w:start w:val="1"/>
      <w:numFmt w:val="bullet"/>
      <w:lvlText w:val=""/>
      <w:lvlJc w:val="left"/>
      <w:pPr>
        <w:tabs>
          <w:tab w:val="num" w:pos="720"/>
        </w:tabs>
        <w:ind w:left="720" w:hanging="360"/>
      </w:pPr>
      <w:rPr>
        <w:rFonts w:ascii="Wingdings" w:hAnsi="Wingdings" w:hint="default"/>
      </w:rPr>
    </w:lvl>
    <w:lvl w:ilvl="1" w:tplc="7E9C99DE" w:tentative="1">
      <w:start w:val="1"/>
      <w:numFmt w:val="bullet"/>
      <w:lvlText w:val=""/>
      <w:lvlJc w:val="left"/>
      <w:pPr>
        <w:tabs>
          <w:tab w:val="num" w:pos="1440"/>
        </w:tabs>
        <w:ind w:left="1440" w:hanging="360"/>
      </w:pPr>
      <w:rPr>
        <w:rFonts w:ascii="Wingdings" w:hAnsi="Wingdings" w:hint="default"/>
      </w:rPr>
    </w:lvl>
    <w:lvl w:ilvl="2" w:tplc="703E5994" w:tentative="1">
      <w:start w:val="1"/>
      <w:numFmt w:val="bullet"/>
      <w:lvlText w:val=""/>
      <w:lvlJc w:val="left"/>
      <w:pPr>
        <w:tabs>
          <w:tab w:val="num" w:pos="2160"/>
        </w:tabs>
        <w:ind w:left="2160" w:hanging="360"/>
      </w:pPr>
      <w:rPr>
        <w:rFonts w:ascii="Wingdings" w:hAnsi="Wingdings" w:hint="default"/>
      </w:rPr>
    </w:lvl>
    <w:lvl w:ilvl="3" w:tplc="D958A1D8" w:tentative="1">
      <w:start w:val="1"/>
      <w:numFmt w:val="bullet"/>
      <w:lvlText w:val=""/>
      <w:lvlJc w:val="left"/>
      <w:pPr>
        <w:tabs>
          <w:tab w:val="num" w:pos="2880"/>
        </w:tabs>
        <w:ind w:left="2880" w:hanging="360"/>
      </w:pPr>
      <w:rPr>
        <w:rFonts w:ascii="Wingdings" w:hAnsi="Wingdings" w:hint="default"/>
      </w:rPr>
    </w:lvl>
    <w:lvl w:ilvl="4" w:tplc="8B6AF9AE" w:tentative="1">
      <w:start w:val="1"/>
      <w:numFmt w:val="bullet"/>
      <w:lvlText w:val=""/>
      <w:lvlJc w:val="left"/>
      <w:pPr>
        <w:tabs>
          <w:tab w:val="num" w:pos="3600"/>
        </w:tabs>
        <w:ind w:left="3600" w:hanging="360"/>
      </w:pPr>
      <w:rPr>
        <w:rFonts w:ascii="Wingdings" w:hAnsi="Wingdings" w:hint="default"/>
      </w:rPr>
    </w:lvl>
    <w:lvl w:ilvl="5" w:tplc="4726EBB4" w:tentative="1">
      <w:start w:val="1"/>
      <w:numFmt w:val="bullet"/>
      <w:lvlText w:val=""/>
      <w:lvlJc w:val="left"/>
      <w:pPr>
        <w:tabs>
          <w:tab w:val="num" w:pos="4320"/>
        </w:tabs>
        <w:ind w:left="4320" w:hanging="360"/>
      </w:pPr>
      <w:rPr>
        <w:rFonts w:ascii="Wingdings" w:hAnsi="Wingdings" w:hint="default"/>
      </w:rPr>
    </w:lvl>
    <w:lvl w:ilvl="6" w:tplc="F07C7B72" w:tentative="1">
      <w:start w:val="1"/>
      <w:numFmt w:val="bullet"/>
      <w:lvlText w:val=""/>
      <w:lvlJc w:val="left"/>
      <w:pPr>
        <w:tabs>
          <w:tab w:val="num" w:pos="5040"/>
        </w:tabs>
        <w:ind w:left="5040" w:hanging="360"/>
      </w:pPr>
      <w:rPr>
        <w:rFonts w:ascii="Wingdings" w:hAnsi="Wingdings" w:hint="default"/>
      </w:rPr>
    </w:lvl>
    <w:lvl w:ilvl="7" w:tplc="692C32AA" w:tentative="1">
      <w:start w:val="1"/>
      <w:numFmt w:val="bullet"/>
      <w:lvlText w:val=""/>
      <w:lvlJc w:val="left"/>
      <w:pPr>
        <w:tabs>
          <w:tab w:val="num" w:pos="5760"/>
        </w:tabs>
        <w:ind w:left="5760" w:hanging="360"/>
      </w:pPr>
      <w:rPr>
        <w:rFonts w:ascii="Wingdings" w:hAnsi="Wingdings" w:hint="default"/>
      </w:rPr>
    </w:lvl>
    <w:lvl w:ilvl="8" w:tplc="0E68010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366719"/>
    <w:multiLevelType w:val="multilevel"/>
    <w:tmpl w:val="1422A484"/>
    <w:numStyleLink w:val="DMDFPTtulosdenotasexplicativas"/>
  </w:abstractNum>
  <w:abstractNum w:abstractNumId="11" w15:restartNumberingAfterBreak="0">
    <w:nsid w:val="29CC4142"/>
    <w:multiLevelType w:val="hybridMultilevel"/>
    <w:tmpl w:val="A6F8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A966D1C"/>
    <w:multiLevelType w:val="multilevel"/>
    <w:tmpl w:val="7C3EEB5E"/>
    <w:styleLink w:val="Testelista1"/>
    <w:lvl w:ilvl="0">
      <w:start w:val="1"/>
      <w:numFmt w:val="decimal"/>
      <w:lvlText w:val="%1."/>
      <w:lvlJc w:val="left"/>
      <w:pPr>
        <w:ind w:left="2496" w:hanging="360"/>
      </w:pPr>
      <w:rPr>
        <w:rFonts w:ascii="Calibri" w:hAnsi="Calibri" w:hint="default"/>
        <w:b/>
        <w:sz w:val="24"/>
      </w:rPr>
    </w:lvl>
    <w:lvl w:ilvl="1">
      <w:start w:val="1"/>
      <w:numFmt w:val="decimal"/>
      <w:lvlText w:val="%2."/>
      <w:lvlJc w:val="left"/>
      <w:pPr>
        <w:ind w:left="3216" w:hanging="360"/>
      </w:pPr>
      <w:rPr>
        <w:rFonts w:ascii="Calibri" w:hAnsi="Calibri" w:hint="default"/>
        <w:b/>
        <w:sz w:val="22"/>
      </w:rPr>
    </w:lvl>
    <w:lvl w:ilvl="2">
      <w:start w:val="1"/>
      <w:numFmt w:val="decimal"/>
      <w:lvlRestart w:val="0"/>
      <w:lvlText w:val="%3."/>
      <w:lvlJc w:val="right"/>
      <w:pPr>
        <w:ind w:left="3936" w:hanging="180"/>
      </w:pPr>
      <w:rPr>
        <w:rFonts w:ascii="Calibri" w:hAnsi="Calibri" w:hint="default"/>
        <w:b/>
        <w:sz w:val="24"/>
      </w:rPr>
    </w:lvl>
    <w:lvl w:ilvl="3">
      <w:start w:val="1"/>
      <w:numFmt w:val="decimal"/>
      <w:lvlText w:val="%4."/>
      <w:lvlJc w:val="left"/>
      <w:pPr>
        <w:ind w:left="4656" w:hanging="360"/>
      </w:pPr>
      <w:rPr>
        <w:rFonts w:hint="default"/>
      </w:rPr>
    </w:lvl>
    <w:lvl w:ilvl="4">
      <w:start w:val="1"/>
      <w:numFmt w:val="lowerLetter"/>
      <w:lvlText w:val="%5."/>
      <w:lvlJc w:val="left"/>
      <w:pPr>
        <w:ind w:left="5376" w:hanging="360"/>
      </w:pPr>
      <w:rPr>
        <w:rFonts w:ascii="Calibri" w:hAnsi="Calibri" w:hint="default"/>
        <w:sz w:val="24"/>
      </w:rPr>
    </w:lvl>
    <w:lvl w:ilvl="5">
      <w:start w:val="1"/>
      <w:numFmt w:val="lowerRoman"/>
      <w:lvlText w:val="%6."/>
      <w:lvlJc w:val="right"/>
      <w:pPr>
        <w:ind w:left="6096" w:hanging="180"/>
      </w:pPr>
      <w:rPr>
        <w:rFonts w:ascii="Calibri" w:hAnsi="Calibri" w:hint="default"/>
        <w:sz w:val="24"/>
      </w:rPr>
    </w:lvl>
    <w:lvl w:ilvl="6">
      <w:start w:val="1"/>
      <w:numFmt w:val="decimal"/>
      <w:lvlText w:val="%7."/>
      <w:lvlJc w:val="left"/>
      <w:pPr>
        <w:ind w:left="6816" w:hanging="360"/>
      </w:pPr>
      <w:rPr>
        <w:rFonts w:hint="default"/>
      </w:rPr>
    </w:lvl>
    <w:lvl w:ilvl="7">
      <w:start w:val="1"/>
      <w:numFmt w:val="lowerLetter"/>
      <w:lvlText w:val="%8."/>
      <w:lvlJc w:val="left"/>
      <w:pPr>
        <w:ind w:left="7536" w:hanging="360"/>
      </w:pPr>
      <w:rPr>
        <w:rFonts w:hint="default"/>
      </w:rPr>
    </w:lvl>
    <w:lvl w:ilvl="8">
      <w:start w:val="1"/>
      <w:numFmt w:val="lowerRoman"/>
      <w:lvlText w:val="%9."/>
      <w:lvlJc w:val="right"/>
      <w:pPr>
        <w:ind w:left="8256" w:hanging="180"/>
      </w:pPr>
      <w:rPr>
        <w:rFonts w:hint="default"/>
      </w:rPr>
    </w:lvl>
  </w:abstractNum>
  <w:abstractNum w:abstractNumId="13" w15:restartNumberingAfterBreak="0">
    <w:nsid w:val="2DB53058"/>
    <w:multiLevelType w:val="multilevel"/>
    <w:tmpl w:val="1422A484"/>
    <w:numStyleLink w:val="DMDFPTtulosdenotasexplicativas"/>
  </w:abstractNum>
  <w:abstractNum w:abstractNumId="14" w15:restartNumberingAfterBreak="0">
    <w:nsid w:val="2E4D7149"/>
    <w:multiLevelType w:val="hybridMultilevel"/>
    <w:tmpl w:val="A8D0D0F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281A26"/>
    <w:multiLevelType w:val="hybridMultilevel"/>
    <w:tmpl w:val="4C5CC6E0"/>
    <w:lvl w:ilvl="0" w:tplc="14B8476A">
      <w:start w:val="1"/>
      <w:numFmt w:val="lowerLetter"/>
      <w:lvlText w:val="%1)"/>
      <w:lvlJc w:val="left"/>
      <w:pPr>
        <w:tabs>
          <w:tab w:val="num" w:pos="960"/>
        </w:tabs>
        <w:ind w:left="960" w:hanging="360"/>
      </w:pPr>
      <w:rPr>
        <w:rFonts w:hint="default"/>
        <w:b/>
      </w:rPr>
    </w:lvl>
    <w:lvl w:ilvl="1" w:tplc="A1D2685C">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924483F"/>
    <w:multiLevelType w:val="hybridMultilevel"/>
    <w:tmpl w:val="940E6FFE"/>
    <w:lvl w:ilvl="0" w:tplc="C152F27C">
      <w:start w:val="1"/>
      <w:numFmt w:val="bullet"/>
      <w:pStyle w:val="DMDFP-Listamarcadores-tracinho"/>
      <w:lvlText w:val="-"/>
      <w:lvlJc w:val="left"/>
      <w:pPr>
        <w:ind w:left="1496" w:hanging="360"/>
      </w:pPr>
      <w:rPr>
        <w:rFonts w:ascii="Calibri" w:hAnsi="Calibri" w:hint="default"/>
      </w:rPr>
    </w:lvl>
    <w:lvl w:ilvl="1" w:tplc="04160003" w:tentative="1">
      <w:start w:val="1"/>
      <w:numFmt w:val="bullet"/>
      <w:lvlText w:val="o"/>
      <w:lvlJc w:val="left"/>
      <w:pPr>
        <w:ind w:left="2216" w:hanging="360"/>
      </w:pPr>
      <w:rPr>
        <w:rFonts w:ascii="Courier New" w:hAnsi="Courier New" w:hint="default"/>
      </w:rPr>
    </w:lvl>
    <w:lvl w:ilvl="2" w:tplc="04160005" w:tentative="1">
      <w:start w:val="1"/>
      <w:numFmt w:val="bullet"/>
      <w:lvlText w:val=""/>
      <w:lvlJc w:val="left"/>
      <w:pPr>
        <w:ind w:left="2936" w:hanging="360"/>
      </w:pPr>
      <w:rPr>
        <w:rFonts w:ascii="Wingdings" w:hAnsi="Wingdings" w:hint="default"/>
      </w:rPr>
    </w:lvl>
    <w:lvl w:ilvl="3" w:tplc="04160001" w:tentative="1">
      <w:start w:val="1"/>
      <w:numFmt w:val="bullet"/>
      <w:lvlText w:val=""/>
      <w:lvlJc w:val="left"/>
      <w:pPr>
        <w:ind w:left="3656" w:hanging="360"/>
      </w:pPr>
      <w:rPr>
        <w:rFonts w:ascii="Symbol" w:hAnsi="Symbol" w:hint="default"/>
      </w:rPr>
    </w:lvl>
    <w:lvl w:ilvl="4" w:tplc="04160003" w:tentative="1">
      <w:start w:val="1"/>
      <w:numFmt w:val="bullet"/>
      <w:lvlText w:val="o"/>
      <w:lvlJc w:val="left"/>
      <w:pPr>
        <w:ind w:left="4376" w:hanging="360"/>
      </w:pPr>
      <w:rPr>
        <w:rFonts w:ascii="Courier New" w:hAnsi="Courier New" w:hint="default"/>
      </w:rPr>
    </w:lvl>
    <w:lvl w:ilvl="5" w:tplc="04160005" w:tentative="1">
      <w:start w:val="1"/>
      <w:numFmt w:val="bullet"/>
      <w:lvlText w:val=""/>
      <w:lvlJc w:val="left"/>
      <w:pPr>
        <w:ind w:left="5096" w:hanging="360"/>
      </w:pPr>
      <w:rPr>
        <w:rFonts w:ascii="Wingdings" w:hAnsi="Wingdings" w:hint="default"/>
      </w:rPr>
    </w:lvl>
    <w:lvl w:ilvl="6" w:tplc="04160001" w:tentative="1">
      <w:start w:val="1"/>
      <w:numFmt w:val="bullet"/>
      <w:lvlText w:val=""/>
      <w:lvlJc w:val="left"/>
      <w:pPr>
        <w:ind w:left="5816" w:hanging="360"/>
      </w:pPr>
      <w:rPr>
        <w:rFonts w:ascii="Symbol" w:hAnsi="Symbol" w:hint="default"/>
      </w:rPr>
    </w:lvl>
    <w:lvl w:ilvl="7" w:tplc="04160003" w:tentative="1">
      <w:start w:val="1"/>
      <w:numFmt w:val="bullet"/>
      <w:lvlText w:val="o"/>
      <w:lvlJc w:val="left"/>
      <w:pPr>
        <w:ind w:left="6536" w:hanging="360"/>
      </w:pPr>
      <w:rPr>
        <w:rFonts w:ascii="Courier New" w:hAnsi="Courier New" w:hint="default"/>
      </w:rPr>
    </w:lvl>
    <w:lvl w:ilvl="8" w:tplc="04160005" w:tentative="1">
      <w:start w:val="1"/>
      <w:numFmt w:val="bullet"/>
      <w:lvlText w:val=""/>
      <w:lvlJc w:val="left"/>
      <w:pPr>
        <w:ind w:left="7256" w:hanging="360"/>
      </w:pPr>
      <w:rPr>
        <w:rFonts w:ascii="Wingdings" w:hAnsi="Wingdings" w:hint="default"/>
      </w:rPr>
    </w:lvl>
  </w:abstractNum>
  <w:abstractNum w:abstractNumId="17" w15:restartNumberingAfterBreak="0">
    <w:nsid w:val="3D5C2B57"/>
    <w:multiLevelType w:val="hybridMultilevel"/>
    <w:tmpl w:val="239A1AAC"/>
    <w:lvl w:ilvl="0" w:tplc="8CA2CFA4">
      <w:start w:val="1"/>
      <w:numFmt w:val="bullet"/>
      <w:pStyle w:val="DMDFP-Listamarcadores-tracinhodesnvel"/>
      <w:lvlText w:val="-"/>
      <w:lvlJc w:val="left"/>
      <w:pPr>
        <w:ind w:left="1856"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776001"/>
    <w:multiLevelType w:val="hybridMultilevel"/>
    <w:tmpl w:val="91282412"/>
    <w:lvl w:ilvl="0" w:tplc="04160001">
      <w:start w:val="1"/>
      <w:numFmt w:val="bullet"/>
      <w:lvlText w:val=""/>
      <w:lvlJc w:val="left"/>
      <w:pPr>
        <w:ind w:left="768" w:hanging="360"/>
      </w:pPr>
      <w:rPr>
        <w:rFonts w:ascii="Symbol" w:hAnsi="Symbol" w:hint="default"/>
      </w:rPr>
    </w:lvl>
    <w:lvl w:ilvl="1" w:tplc="04160003" w:tentative="1">
      <w:start w:val="1"/>
      <w:numFmt w:val="bullet"/>
      <w:lvlText w:val="o"/>
      <w:lvlJc w:val="left"/>
      <w:pPr>
        <w:ind w:left="1488" w:hanging="360"/>
      </w:pPr>
      <w:rPr>
        <w:rFonts w:ascii="Courier New" w:hAnsi="Courier New" w:cs="Courier New" w:hint="default"/>
      </w:rPr>
    </w:lvl>
    <w:lvl w:ilvl="2" w:tplc="04160005" w:tentative="1">
      <w:start w:val="1"/>
      <w:numFmt w:val="bullet"/>
      <w:lvlText w:val=""/>
      <w:lvlJc w:val="left"/>
      <w:pPr>
        <w:ind w:left="2208" w:hanging="360"/>
      </w:pPr>
      <w:rPr>
        <w:rFonts w:ascii="Wingdings" w:hAnsi="Wingdings" w:hint="default"/>
      </w:rPr>
    </w:lvl>
    <w:lvl w:ilvl="3" w:tplc="04160001" w:tentative="1">
      <w:start w:val="1"/>
      <w:numFmt w:val="bullet"/>
      <w:lvlText w:val=""/>
      <w:lvlJc w:val="left"/>
      <w:pPr>
        <w:ind w:left="2928" w:hanging="360"/>
      </w:pPr>
      <w:rPr>
        <w:rFonts w:ascii="Symbol" w:hAnsi="Symbol" w:hint="default"/>
      </w:rPr>
    </w:lvl>
    <w:lvl w:ilvl="4" w:tplc="04160003" w:tentative="1">
      <w:start w:val="1"/>
      <w:numFmt w:val="bullet"/>
      <w:lvlText w:val="o"/>
      <w:lvlJc w:val="left"/>
      <w:pPr>
        <w:ind w:left="3648" w:hanging="360"/>
      </w:pPr>
      <w:rPr>
        <w:rFonts w:ascii="Courier New" w:hAnsi="Courier New" w:cs="Courier New" w:hint="default"/>
      </w:rPr>
    </w:lvl>
    <w:lvl w:ilvl="5" w:tplc="04160005" w:tentative="1">
      <w:start w:val="1"/>
      <w:numFmt w:val="bullet"/>
      <w:lvlText w:val=""/>
      <w:lvlJc w:val="left"/>
      <w:pPr>
        <w:ind w:left="4368" w:hanging="360"/>
      </w:pPr>
      <w:rPr>
        <w:rFonts w:ascii="Wingdings" w:hAnsi="Wingdings" w:hint="default"/>
      </w:rPr>
    </w:lvl>
    <w:lvl w:ilvl="6" w:tplc="04160001" w:tentative="1">
      <w:start w:val="1"/>
      <w:numFmt w:val="bullet"/>
      <w:lvlText w:val=""/>
      <w:lvlJc w:val="left"/>
      <w:pPr>
        <w:ind w:left="5088" w:hanging="360"/>
      </w:pPr>
      <w:rPr>
        <w:rFonts w:ascii="Symbol" w:hAnsi="Symbol" w:hint="default"/>
      </w:rPr>
    </w:lvl>
    <w:lvl w:ilvl="7" w:tplc="04160003" w:tentative="1">
      <w:start w:val="1"/>
      <w:numFmt w:val="bullet"/>
      <w:lvlText w:val="o"/>
      <w:lvlJc w:val="left"/>
      <w:pPr>
        <w:ind w:left="5808" w:hanging="360"/>
      </w:pPr>
      <w:rPr>
        <w:rFonts w:ascii="Courier New" w:hAnsi="Courier New" w:cs="Courier New" w:hint="default"/>
      </w:rPr>
    </w:lvl>
    <w:lvl w:ilvl="8" w:tplc="04160005" w:tentative="1">
      <w:start w:val="1"/>
      <w:numFmt w:val="bullet"/>
      <w:lvlText w:val=""/>
      <w:lvlJc w:val="left"/>
      <w:pPr>
        <w:ind w:left="6528" w:hanging="360"/>
      </w:pPr>
      <w:rPr>
        <w:rFonts w:ascii="Wingdings" w:hAnsi="Wingdings" w:hint="default"/>
      </w:rPr>
    </w:lvl>
  </w:abstractNum>
  <w:abstractNum w:abstractNumId="19" w15:restartNumberingAfterBreak="0">
    <w:nsid w:val="413C600A"/>
    <w:multiLevelType w:val="multilevel"/>
    <w:tmpl w:val="1422A484"/>
    <w:numStyleLink w:val="DMDFPTtulosdenotasexplicativas"/>
  </w:abstractNum>
  <w:abstractNum w:abstractNumId="20" w15:restartNumberingAfterBreak="0">
    <w:nsid w:val="415A6E78"/>
    <w:multiLevelType w:val="hybridMultilevel"/>
    <w:tmpl w:val="35F680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1E07931"/>
    <w:multiLevelType w:val="hybridMultilevel"/>
    <w:tmpl w:val="CA387C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F75C59"/>
    <w:multiLevelType w:val="hybridMultilevel"/>
    <w:tmpl w:val="2FCC09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7803956"/>
    <w:multiLevelType w:val="hybridMultilevel"/>
    <w:tmpl w:val="C4D0DC42"/>
    <w:lvl w:ilvl="0" w:tplc="5644D216">
      <w:start w:val="1"/>
      <w:numFmt w:val="bullet"/>
      <w:lvlText w:val=""/>
      <w:lvlJc w:val="left"/>
      <w:pPr>
        <w:tabs>
          <w:tab w:val="num" w:pos="720"/>
        </w:tabs>
        <w:ind w:left="720" w:hanging="360"/>
      </w:pPr>
      <w:rPr>
        <w:rFonts w:ascii="Wingdings" w:hAnsi="Wingdings" w:hint="default"/>
      </w:rPr>
    </w:lvl>
    <w:lvl w:ilvl="1" w:tplc="172A06F4" w:tentative="1">
      <w:start w:val="1"/>
      <w:numFmt w:val="bullet"/>
      <w:lvlText w:val=""/>
      <w:lvlJc w:val="left"/>
      <w:pPr>
        <w:tabs>
          <w:tab w:val="num" w:pos="1440"/>
        </w:tabs>
        <w:ind w:left="1440" w:hanging="360"/>
      </w:pPr>
      <w:rPr>
        <w:rFonts w:ascii="Wingdings" w:hAnsi="Wingdings" w:hint="default"/>
      </w:rPr>
    </w:lvl>
    <w:lvl w:ilvl="2" w:tplc="29BA2470" w:tentative="1">
      <w:start w:val="1"/>
      <w:numFmt w:val="bullet"/>
      <w:lvlText w:val=""/>
      <w:lvlJc w:val="left"/>
      <w:pPr>
        <w:tabs>
          <w:tab w:val="num" w:pos="2160"/>
        </w:tabs>
        <w:ind w:left="2160" w:hanging="360"/>
      </w:pPr>
      <w:rPr>
        <w:rFonts w:ascii="Wingdings" w:hAnsi="Wingdings" w:hint="default"/>
      </w:rPr>
    </w:lvl>
    <w:lvl w:ilvl="3" w:tplc="53D806A2" w:tentative="1">
      <w:start w:val="1"/>
      <w:numFmt w:val="bullet"/>
      <w:lvlText w:val=""/>
      <w:lvlJc w:val="left"/>
      <w:pPr>
        <w:tabs>
          <w:tab w:val="num" w:pos="2880"/>
        </w:tabs>
        <w:ind w:left="2880" w:hanging="360"/>
      </w:pPr>
      <w:rPr>
        <w:rFonts w:ascii="Wingdings" w:hAnsi="Wingdings" w:hint="default"/>
      </w:rPr>
    </w:lvl>
    <w:lvl w:ilvl="4" w:tplc="B93CE9AA" w:tentative="1">
      <w:start w:val="1"/>
      <w:numFmt w:val="bullet"/>
      <w:lvlText w:val=""/>
      <w:lvlJc w:val="left"/>
      <w:pPr>
        <w:tabs>
          <w:tab w:val="num" w:pos="3600"/>
        </w:tabs>
        <w:ind w:left="3600" w:hanging="360"/>
      </w:pPr>
      <w:rPr>
        <w:rFonts w:ascii="Wingdings" w:hAnsi="Wingdings" w:hint="default"/>
      </w:rPr>
    </w:lvl>
    <w:lvl w:ilvl="5" w:tplc="9F68C258" w:tentative="1">
      <w:start w:val="1"/>
      <w:numFmt w:val="bullet"/>
      <w:lvlText w:val=""/>
      <w:lvlJc w:val="left"/>
      <w:pPr>
        <w:tabs>
          <w:tab w:val="num" w:pos="4320"/>
        </w:tabs>
        <w:ind w:left="4320" w:hanging="360"/>
      </w:pPr>
      <w:rPr>
        <w:rFonts w:ascii="Wingdings" w:hAnsi="Wingdings" w:hint="default"/>
      </w:rPr>
    </w:lvl>
    <w:lvl w:ilvl="6" w:tplc="66F2BD86" w:tentative="1">
      <w:start w:val="1"/>
      <w:numFmt w:val="bullet"/>
      <w:lvlText w:val=""/>
      <w:lvlJc w:val="left"/>
      <w:pPr>
        <w:tabs>
          <w:tab w:val="num" w:pos="5040"/>
        </w:tabs>
        <w:ind w:left="5040" w:hanging="360"/>
      </w:pPr>
      <w:rPr>
        <w:rFonts w:ascii="Wingdings" w:hAnsi="Wingdings" w:hint="default"/>
      </w:rPr>
    </w:lvl>
    <w:lvl w:ilvl="7" w:tplc="7644AB42" w:tentative="1">
      <w:start w:val="1"/>
      <w:numFmt w:val="bullet"/>
      <w:lvlText w:val=""/>
      <w:lvlJc w:val="left"/>
      <w:pPr>
        <w:tabs>
          <w:tab w:val="num" w:pos="5760"/>
        </w:tabs>
        <w:ind w:left="5760" w:hanging="360"/>
      </w:pPr>
      <w:rPr>
        <w:rFonts w:ascii="Wingdings" w:hAnsi="Wingdings" w:hint="default"/>
      </w:rPr>
    </w:lvl>
    <w:lvl w:ilvl="8" w:tplc="A15A94A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355E1B"/>
    <w:multiLevelType w:val="multilevel"/>
    <w:tmpl w:val="FA08B9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B303738"/>
    <w:multiLevelType w:val="hybridMultilevel"/>
    <w:tmpl w:val="00EA47C6"/>
    <w:lvl w:ilvl="0" w:tplc="F4061150">
      <w:start w:val="1"/>
      <w:numFmt w:val="lowerLetter"/>
      <w:lvlText w:val="%1)"/>
      <w:lvlJc w:val="left"/>
      <w:pPr>
        <w:tabs>
          <w:tab w:val="num" w:pos="960"/>
        </w:tabs>
        <w:ind w:left="960" w:hanging="360"/>
      </w:pPr>
      <w:rPr>
        <w:rFonts w:hint="default"/>
        <w:b/>
      </w:rPr>
    </w:lvl>
    <w:lvl w:ilvl="1" w:tplc="A1D2685C">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4B5A7AC7"/>
    <w:multiLevelType w:val="hybridMultilevel"/>
    <w:tmpl w:val="5B40197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E72F10"/>
    <w:multiLevelType w:val="hybridMultilevel"/>
    <w:tmpl w:val="49EEAB0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01E493F"/>
    <w:multiLevelType w:val="hybridMultilevel"/>
    <w:tmpl w:val="0444192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1E62FE3"/>
    <w:multiLevelType w:val="hybridMultilevel"/>
    <w:tmpl w:val="8206A5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5125F5B"/>
    <w:multiLevelType w:val="multilevel"/>
    <w:tmpl w:val="F1A8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8A4BF0"/>
    <w:multiLevelType w:val="hybridMultilevel"/>
    <w:tmpl w:val="79A889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6F96787"/>
    <w:multiLevelType w:val="multilevel"/>
    <w:tmpl w:val="1422A484"/>
    <w:numStyleLink w:val="DMDFPTtulosdenotasexplicativas"/>
  </w:abstractNum>
  <w:abstractNum w:abstractNumId="33" w15:restartNumberingAfterBreak="0">
    <w:nsid w:val="58F462D0"/>
    <w:multiLevelType w:val="multilevel"/>
    <w:tmpl w:val="08727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C31A1E"/>
    <w:multiLevelType w:val="hybridMultilevel"/>
    <w:tmpl w:val="4CB64C3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CA8713A"/>
    <w:multiLevelType w:val="hybridMultilevel"/>
    <w:tmpl w:val="16BEDAF2"/>
    <w:lvl w:ilvl="0" w:tplc="0C2A02C0">
      <w:start w:val="1"/>
      <w:numFmt w:val="bullet"/>
      <w:lvlText w:val=""/>
      <w:lvlJc w:val="left"/>
      <w:pPr>
        <w:tabs>
          <w:tab w:val="num" w:pos="720"/>
        </w:tabs>
        <w:ind w:left="720" w:hanging="360"/>
      </w:pPr>
      <w:rPr>
        <w:rFonts w:ascii="Wingdings" w:hAnsi="Wingdings" w:hint="default"/>
      </w:rPr>
    </w:lvl>
    <w:lvl w:ilvl="1" w:tplc="E1CCF918" w:tentative="1">
      <w:start w:val="1"/>
      <w:numFmt w:val="bullet"/>
      <w:lvlText w:val=""/>
      <w:lvlJc w:val="left"/>
      <w:pPr>
        <w:tabs>
          <w:tab w:val="num" w:pos="1440"/>
        </w:tabs>
        <w:ind w:left="1440" w:hanging="360"/>
      </w:pPr>
      <w:rPr>
        <w:rFonts w:ascii="Wingdings" w:hAnsi="Wingdings" w:hint="default"/>
      </w:rPr>
    </w:lvl>
    <w:lvl w:ilvl="2" w:tplc="AFC8FE70" w:tentative="1">
      <w:start w:val="1"/>
      <w:numFmt w:val="bullet"/>
      <w:lvlText w:val=""/>
      <w:lvlJc w:val="left"/>
      <w:pPr>
        <w:tabs>
          <w:tab w:val="num" w:pos="2160"/>
        </w:tabs>
        <w:ind w:left="2160" w:hanging="360"/>
      </w:pPr>
      <w:rPr>
        <w:rFonts w:ascii="Wingdings" w:hAnsi="Wingdings" w:hint="default"/>
      </w:rPr>
    </w:lvl>
    <w:lvl w:ilvl="3" w:tplc="A24A5CFA" w:tentative="1">
      <w:start w:val="1"/>
      <w:numFmt w:val="bullet"/>
      <w:lvlText w:val=""/>
      <w:lvlJc w:val="left"/>
      <w:pPr>
        <w:tabs>
          <w:tab w:val="num" w:pos="2880"/>
        </w:tabs>
        <w:ind w:left="2880" w:hanging="360"/>
      </w:pPr>
      <w:rPr>
        <w:rFonts w:ascii="Wingdings" w:hAnsi="Wingdings" w:hint="default"/>
      </w:rPr>
    </w:lvl>
    <w:lvl w:ilvl="4" w:tplc="7D905968" w:tentative="1">
      <w:start w:val="1"/>
      <w:numFmt w:val="bullet"/>
      <w:lvlText w:val=""/>
      <w:lvlJc w:val="left"/>
      <w:pPr>
        <w:tabs>
          <w:tab w:val="num" w:pos="3600"/>
        </w:tabs>
        <w:ind w:left="3600" w:hanging="360"/>
      </w:pPr>
      <w:rPr>
        <w:rFonts w:ascii="Wingdings" w:hAnsi="Wingdings" w:hint="default"/>
      </w:rPr>
    </w:lvl>
    <w:lvl w:ilvl="5" w:tplc="4FCA91A0" w:tentative="1">
      <w:start w:val="1"/>
      <w:numFmt w:val="bullet"/>
      <w:lvlText w:val=""/>
      <w:lvlJc w:val="left"/>
      <w:pPr>
        <w:tabs>
          <w:tab w:val="num" w:pos="4320"/>
        </w:tabs>
        <w:ind w:left="4320" w:hanging="360"/>
      </w:pPr>
      <w:rPr>
        <w:rFonts w:ascii="Wingdings" w:hAnsi="Wingdings" w:hint="default"/>
      </w:rPr>
    </w:lvl>
    <w:lvl w:ilvl="6" w:tplc="473ACCD8" w:tentative="1">
      <w:start w:val="1"/>
      <w:numFmt w:val="bullet"/>
      <w:lvlText w:val=""/>
      <w:lvlJc w:val="left"/>
      <w:pPr>
        <w:tabs>
          <w:tab w:val="num" w:pos="5040"/>
        </w:tabs>
        <w:ind w:left="5040" w:hanging="360"/>
      </w:pPr>
      <w:rPr>
        <w:rFonts w:ascii="Wingdings" w:hAnsi="Wingdings" w:hint="default"/>
      </w:rPr>
    </w:lvl>
    <w:lvl w:ilvl="7" w:tplc="16DC5370" w:tentative="1">
      <w:start w:val="1"/>
      <w:numFmt w:val="bullet"/>
      <w:lvlText w:val=""/>
      <w:lvlJc w:val="left"/>
      <w:pPr>
        <w:tabs>
          <w:tab w:val="num" w:pos="5760"/>
        </w:tabs>
        <w:ind w:left="5760" w:hanging="360"/>
      </w:pPr>
      <w:rPr>
        <w:rFonts w:ascii="Wingdings" w:hAnsi="Wingdings" w:hint="default"/>
      </w:rPr>
    </w:lvl>
    <w:lvl w:ilvl="8" w:tplc="573CEA1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2A02A5"/>
    <w:multiLevelType w:val="hybridMultilevel"/>
    <w:tmpl w:val="4EC657FE"/>
    <w:lvl w:ilvl="0" w:tplc="1EFC1120">
      <w:start w:val="1"/>
      <w:numFmt w:val="bullet"/>
      <w:lvlText w:val=""/>
      <w:lvlJc w:val="left"/>
      <w:pPr>
        <w:tabs>
          <w:tab w:val="num" w:pos="720"/>
        </w:tabs>
        <w:ind w:left="720" w:hanging="360"/>
      </w:pPr>
      <w:rPr>
        <w:rFonts w:ascii="Wingdings" w:hAnsi="Wingdings" w:hint="default"/>
      </w:rPr>
    </w:lvl>
    <w:lvl w:ilvl="1" w:tplc="4F640418" w:tentative="1">
      <w:start w:val="1"/>
      <w:numFmt w:val="bullet"/>
      <w:lvlText w:val=""/>
      <w:lvlJc w:val="left"/>
      <w:pPr>
        <w:tabs>
          <w:tab w:val="num" w:pos="1440"/>
        </w:tabs>
        <w:ind w:left="1440" w:hanging="360"/>
      </w:pPr>
      <w:rPr>
        <w:rFonts w:ascii="Wingdings" w:hAnsi="Wingdings" w:hint="default"/>
      </w:rPr>
    </w:lvl>
    <w:lvl w:ilvl="2" w:tplc="6264359A" w:tentative="1">
      <w:start w:val="1"/>
      <w:numFmt w:val="bullet"/>
      <w:lvlText w:val=""/>
      <w:lvlJc w:val="left"/>
      <w:pPr>
        <w:tabs>
          <w:tab w:val="num" w:pos="2160"/>
        </w:tabs>
        <w:ind w:left="2160" w:hanging="360"/>
      </w:pPr>
      <w:rPr>
        <w:rFonts w:ascii="Wingdings" w:hAnsi="Wingdings" w:hint="default"/>
      </w:rPr>
    </w:lvl>
    <w:lvl w:ilvl="3" w:tplc="E1562F88" w:tentative="1">
      <w:start w:val="1"/>
      <w:numFmt w:val="bullet"/>
      <w:lvlText w:val=""/>
      <w:lvlJc w:val="left"/>
      <w:pPr>
        <w:tabs>
          <w:tab w:val="num" w:pos="2880"/>
        </w:tabs>
        <w:ind w:left="2880" w:hanging="360"/>
      </w:pPr>
      <w:rPr>
        <w:rFonts w:ascii="Wingdings" w:hAnsi="Wingdings" w:hint="default"/>
      </w:rPr>
    </w:lvl>
    <w:lvl w:ilvl="4" w:tplc="F65009A8" w:tentative="1">
      <w:start w:val="1"/>
      <w:numFmt w:val="bullet"/>
      <w:lvlText w:val=""/>
      <w:lvlJc w:val="left"/>
      <w:pPr>
        <w:tabs>
          <w:tab w:val="num" w:pos="3600"/>
        </w:tabs>
        <w:ind w:left="3600" w:hanging="360"/>
      </w:pPr>
      <w:rPr>
        <w:rFonts w:ascii="Wingdings" w:hAnsi="Wingdings" w:hint="default"/>
      </w:rPr>
    </w:lvl>
    <w:lvl w:ilvl="5" w:tplc="AD7AD194" w:tentative="1">
      <w:start w:val="1"/>
      <w:numFmt w:val="bullet"/>
      <w:lvlText w:val=""/>
      <w:lvlJc w:val="left"/>
      <w:pPr>
        <w:tabs>
          <w:tab w:val="num" w:pos="4320"/>
        </w:tabs>
        <w:ind w:left="4320" w:hanging="360"/>
      </w:pPr>
      <w:rPr>
        <w:rFonts w:ascii="Wingdings" w:hAnsi="Wingdings" w:hint="default"/>
      </w:rPr>
    </w:lvl>
    <w:lvl w:ilvl="6" w:tplc="B35EBB84" w:tentative="1">
      <w:start w:val="1"/>
      <w:numFmt w:val="bullet"/>
      <w:lvlText w:val=""/>
      <w:lvlJc w:val="left"/>
      <w:pPr>
        <w:tabs>
          <w:tab w:val="num" w:pos="5040"/>
        </w:tabs>
        <w:ind w:left="5040" w:hanging="360"/>
      </w:pPr>
      <w:rPr>
        <w:rFonts w:ascii="Wingdings" w:hAnsi="Wingdings" w:hint="default"/>
      </w:rPr>
    </w:lvl>
    <w:lvl w:ilvl="7" w:tplc="6D0A998C" w:tentative="1">
      <w:start w:val="1"/>
      <w:numFmt w:val="bullet"/>
      <w:lvlText w:val=""/>
      <w:lvlJc w:val="left"/>
      <w:pPr>
        <w:tabs>
          <w:tab w:val="num" w:pos="5760"/>
        </w:tabs>
        <w:ind w:left="5760" w:hanging="360"/>
      </w:pPr>
      <w:rPr>
        <w:rFonts w:ascii="Wingdings" w:hAnsi="Wingdings" w:hint="default"/>
      </w:rPr>
    </w:lvl>
    <w:lvl w:ilvl="8" w:tplc="2012B51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FA3D71"/>
    <w:multiLevelType w:val="hybridMultilevel"/>
    <w:tmpl w:val="193EA2B8"/>
    <w:lvl w:ilvl="0" w:tplc="0BBC99F6">
      <w:start w:val="1"/>
      <w:numFmt w:val="lowerLetter"/>
      <w:pStyle w:val="DMDFP-Listamarcadores-letras"/>
      <w:lvlText w:val="%1)"/>
      <w:lvlJc w:val="left"/>
      <w:pPr>
        <w:ind w:left="360" w:hanging="360"/>
      </w:pPr>
      <w:rPr>
        <w:rFonts w:hint="default"/>
        <w:b w:val="0"/>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6A3F5310"/>
    <w:multiLevelType w:val="hybridMultilevel"/>
    <w:tmpl w:val="1C7E74B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D7C0A7A"/>
    <w:multiLevelType w:val="multilevel"/>
    <w:tmpl w:val="1422A484"/>
    <w:styleLink w:val="DMDFPTtulosdenotasexplicativas"/>
    <w:lvl w:ilvl="0">
      <w:start w:val="1"/>
      <w:numFmt w:val="decimal"/>
      <w:pStyle w:val="DMDFP-Ttulodenotanvel1"/>
      <w:lvlText w:val="%1."/>
      <w:lvlJc w:val="left"/>
      <w:pPr>
        <w:ind w:left="360" w:hanging="360"/>
      </w:pPr>
      <w:rPr>
        <w:rFonts w:ascii="Calibri" w:hAnsi="Calibri" w:hint="default"/>
        <w:b/>
        <w:sz w:val="26"/>
      </w:rPr>
    </w:lvl>
    <w:lvl w:ilvl="1">
      <w:start w:val="1"/>
      <w:numFmt w:val="decimal"/>
      <w:pStyle w:val="DMDFP-Ttulodenotanvel2"/>
      <w:lvlText w:val="%1.%2."/>
      <w:lvlJc w:val="left"/>
      <w:pPr>
        <w:ind w:left="720" w:hanging="360"/>
      </w:pPr>
      <w:rPr>
        <w:rFonts w:ascii="Calibri" w:hAnsi="Calibri" w:hint="default"/>
        <w:b/>
        <w:i w:val="0"/>
        <w:sz w:val="24"/>
      </w:rPr>
    </w:lvl>
    <w:lvl w:ilvl="2">
      <w:start w:val="1"/>
      <w:numFmt w:val="decimal"/>
      <w:pStyle w:val="DMDFP-Ttulodenotanvel3"/>
      <w:lvlText w:val="%1.%2.%3."/>
      <w:lvlJc w:val="left"/>
      <w:pPr>
        <w:ind w:left="1080" w:hanging="360"/>
      </w:pPr>
      <w:rPr>
        <w:rFonts w:ascii="Calibri" w:hAnsi="Calibri" w:hint="default"/>
        <w:b/>
        <w:i w:val="0"/>
        <w:sz w:val="24"/>
      </w:rPr>
    </w:lvl>
    <w:lvl w:ilvl="3">
      <w:start w:val="1"/>
      <w:numFmt w:val="lowerLetter"/>
      <w:pStyle w:val="DMDFP-Ttuloletras"/>
      <w:lvlText w:val="%4)"/>
      <w:lvlJc w:val="left"/>
      <w:pPr>
        <w:ind w:left="1440" w:hanging="360"/>
      </w:pPr>
      <w:rPr>
        <w:rFonts w:hint="default"/>
      </w:rPr>
    </w:lvl>
    <w:lvl w:ilvl="4">
      <w:start w:val="1"/>
      <w:numFmt w:val="lowerLetter"/>
      <w:lvlRestart w:val="0"/>
      <w:lvlText w:val="%5)"/>
      <w:lvlJc w:val="left"/>
      <w:pPr>
        <w:ind w:left="1800" w:hanging="360"/>
      </w:pPr>
      <w:rPr>
        <w:rFonts w:hint="default"/>
      </w:rPr>
    </w:lvl>
    <w:lvl w:ilvl="5">
      <w:start w:val="1"/>
      <w:numFmt w:val="lowerLetter"/>
      <w:lvlRestart w:val="0"/>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5EC3F0A"/>
    <w:multiLevelType w:val="hybridMultilevel"/>
    <w:tmpl w:val="52ECA872"/>
    <w:lvl w:ilvl="0" w:tplc="8998FD14">
      <w:start w:val="1"/>
      <w:numFmt w:val="bullet"/>
      <w:lvlText w:val=""/>
      <w:lvlJc w:val="left"/>
      <w:pPr>
        <w:tabs>
          <w:tab w:val="num" w:pos="720"/>
        </w:tabs>
        <w:ind w:left="720" w:hanging="360"/>
      </w:pPr>
      <w:rPr>
        <w:rFonts w:ascii="Wingdings" w:hAnsi="Wingdings" w:hint="default"/>
      </w:rPr>
    </w:lvl>
    <w:lvl w:ilvl="1" w:tplc="A0E4C16E" w:tentative="1">
      <w:start w:val="1"/>
      <w:numFmt w:val="bullet"/>
      <w:lvlText w:val=""/>
      <w:lvlJc w:val="left"/>
      <w:pPr>
        <w:tabs>
          <w:tab w:val="num" w:pos="1440"/>
        </w:tabs>
        <w:ind w:left="1440" w:hanging="360"/>
      </w:pPr>
      <w:rPr>
        <w:rFonts w:ascii="Wingdings" w:hAnsi="Wingdings" w:hint="default"/>
      </w:rPr>
    </w:lvl>
    <w:lvl w:ilvl="2" w:tplc="3EF21564" w:tentative="1">
      <w:start w:val="1"/>
      <w:numFmt w:val="bullet"/>
      <w:lvlText w:val=""/>
      <w:lvlJc w:val="left"/>
      <w:pPr>
        <w:tabs>
          <w:tab w:val="num" w:pos="2160"/>
        </w:tabs>
        <w:ind w:left="2160" w:hanging="360"/>
      </w:pPr>
      <w:rPr>
        <w:rFonts w:ascii="Wingdings" w:hAnsi="Wingdings" w:hint="default"/>
      </w:rPr>
    </w:lvl>
    <w:lvl w:ilvl="3" w:tplc="0F1E5D76" w:tentative="1">
      <w:start w:val="1"/>
      <w:numFmt w:val="bullet"/>
      <w:lvlText w:val=""/>
      <w:lvlJc w:val="left"/>
      <w:pPr>
        <w:tabs>
          <w:tab w:val="num" w:pos="2880"/>
        </w:tabs>
        <w:ind w:left="2880" w:hanging="360"/>
      </w:pPr>
      <w:rPr>
        <w:rFonts w:ascii="Wingdings" w:hAnsi="Wingdings" w:hint="default"/>
      </w:rPr>
    </w:lvl>
    <w:lvl w:ilvl="4" w:tplc="089205F4" w:tentative="1">
      <w:start w:val="1"/>
      <w:numFmt w:val="bullet"/>
      <w:lvlText w:val=""/>
      <w:lvlJc w:val="left"/>
      <w:pPr>
        <w:tabs>
          <w:tab w:val="num" w:pos="3600"/>
        </w:tabs>
        <w:ind w:left="3600" w:hanging="360"/>
      </w:pPr>
      <w:rPr>
        <w:rFonts w:ascii="Wingdings" w:hAnsi="Wingdings" w:hint="default"/>
      </w:rPr>
    </w:lvl>
    <w:lvl w:ilvl="5" w:tplc="A8600DF8" w:tentative="1">
      <w:start w:val="1"/>
      <w:numFmt w:val="bullet"/>
      <w:lvlText w:val=""/>
      <w:lvlJc w:val="left"/>
      <w:pPr>
        <w:tabs>
          <w:tab w:val="num" w:pos="4320"/>
        </w:tabs>
        <w:ind w:left="4320" w:hanging="360"/>
      </w:pPr>
      <w:rPr>
        <w:rFonts w:ascii="Wingdings" w:hAnsi="Wingdings" w:hint="default"/>
      </w:rPr>
    </w:lvl>
    <w:lvl w:ilvl="6" w:tplc="374494DC" w:tentative="1">
      <w:start w:val="1"/>
      <w:numFmt w:val="bullet"/>
      <w:lvlText w:val=""/>
      <w:lvlJc w:val="left"/>
      <w:pPr>
        <w:tabs>
          <w:tab w:val="num" w:pos="5040"/>
        </w:tabs>
        <w:ind w:left="5040" w:hanging="360"/>
      </w:pPr>
      <w:rPr>
        <w:rFonts w:ascii="Wingdings" w:hAnsi="Wingdings" w:hint="default"/>
      </w:rPr>
    </w:lvl>
    <w:lvl w:ilvl="7" w:tplc="5A3AD3CE" w:tentative="1">
      <w:start w:val="1"/>
      <w:numFmt w:val="bullet"/>
      <w:lvlText w:val=""/>
      <w:lvlJc w:val="left"/>
      <w:pPr>
        <w:tabs>
          <w:tab w:val="num" w:pos="5760"/>
        </w:tabs>
        <w:ind w:left="5760" w:hanging="360"/>
      </w:pPr>
      <w:rPr>
        <w:rFonts w:ascii="Wingdings" w:hAnsi="Wingdings" w:hint="default"/>
      </w:rPr>
    </w:lvl>
    <w:lvl w:ilvl="8" w:tplc="0638130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3D40E0"/>
    <w:multiLevelType w:val="hybridMultilevel"/>
    <w:tmpl w:val="26FA945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9A579C1"/>
    <w:multiLevelType w:val="hybridMultilevel"/>
    <w:tmpl w:val="78BC64B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BBC2A73"/>
    <w:multiLevelType w:val="hybridMultilevel"/>
    <w:tmpl w:val="5854EE4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E50205A"/>
    <w:multiLevelType w:val="hybridMultilevel"/>
    <w:tmpl w:val="AF247942"/>
    <w:lvl w:ilvl="0" w:tplc="6E34596A">
      <w:start w:val="1"/>
      <w:numFmt w:val="bullet"/>
      <w:lvlText w:val=""/>
      <w:lvlJc w:val="left"/>
      <w:pPr>
        <w:tabs>
          <w:tab w:val="num" w:pos="720"/>
        </w:tabs>
        <w:ind w:left="720" w:hanging="360"/>
      </w:pPr>
      <w:rPr>
        <w:rFonts w:ascii="Wingdings" w:hAnsi="Wingdings" w:hint="default"/>
      </w:rPr>
    </w:lvl>
    <w:lvl w:ilvl="1" w:tplc="8E9452A4" w:tentative="1">
      <w:start w:val="1"/>
      <w:numFmt w:val="bullet"/>
      <w:lvlText w:val=""/>
      <w:lvlJc w:val="left"/>
      <w:pPr>
        <w:tabs>
          <w:tab w:val="num" w:pos="1440"/>
        </w:tabs>
        <w:ind w:left="1440" w:hanging="360"/>
      </w:pPr>
      <w:rPr>
        <w:rFonts w:ascii="Wingdings" w:hAnsi="Wingdings" w:hint="default"/>
      </w:rPr>
    </w:lvl>
    <w:lvl w:ilvl="2" w:tplc="B38EFA84" w:tentative="1">
      <w:start w:val="1"/>
      <w:numFmt w:val="bullet"/>
      <w:lvlText w:val=""/>
      <w:lvlJc w:val="left"/>
      <w:pPr>
        <w:tabs>
          <w:tab w:val="num" w:pos="2160"/>
        </w:tabs>
        <w:ind w:left="2160" w:hanging="360"/>
      </w:pPr>
      <w:rPr>
        <w:rFonts w:ascii="Wingdings" w:hAnsi="Wingdings" w:hint="default"/>
      </w:rPr>
    </w:lvl>
    <w:lvl w:ilvl="3" w:tplc="286070BC" w:tentative="1">
      <w:start w:val="1"/>
      <w:numFmt w:val="bullet"/>
      <w:lvlText w:val=""/>
      <w:lvlJc w:val="left"/>
      <w:pPr>
        <w:tabs>
          <w:tab w:val="num" w:pos="2880"/>
        </w:tabs>
        <w:ind w:left="2880" w:hanging="360"/>
      </w:pPr>
      <w:rPr>
        <w:rFonts w:ascii="Wingdings" w:hAnsi="Wingdings" w:hint="default"/>
      </w:rPr>
    </w:lvl>
    <w:lvl w:ilvl="4" w:tplc="344CB0A6" w:tentative="1">
      <w:start w:val="1"/>
      <w:numFmt w:val="bullet"/>
      <w:lvlText w:val=""/>
      <w:lvlJc w:val="left"/>
      <w:pPr>
        <w:tabs>
          <w:tab w:val="num" w:pos="3600"/>
        </w:tabs>
        <w:ind w:left="3600" w:hanging="360"/>
      </w:pPr>
      <w:rPr>
        <w:rFonts w:ascii="Wingdings" w:hAnsi="Wingdings" w:hint="default"/>
      </w:rPr>
    </w:lvl>
    <w:lvl w:ilvl="5" w:tplc="79589780" w:tentative="1">
      <w:start w:val="1"/>
      <w:numFmt w:val="bullet"/>
      <w:lvlText w:val=""/>
      <w:lvlJc w:val="left"/>
      <w:pPr>
        <w:tabs>
          <w:tab w:val="num" w:pos="4320"/>
        </w:tabs>
        <w:ind w:left="4320" w:hanging="360"/>
      </w:pPr>
      <w:rPr>
        <w:rFonts w:ascii="Wingdings" w:hAnsi="Wingdings" w:hint="default"/>
      </w:rPr>
    </w:lvl>
    <w:lvl w:ilvl="6" w:tplc="A23419F8" w:tentative="1">
      <w:start w:val="1"/>
      <w:numFmt w:val="bullet"/>
      <w:lvlText w:val=""/>
      <w:lvlJc w:val="left"/>
      <w:pPr>
        <w:tabs>
          <w:tab w:val="num" w:pos="5040"/>
        </w:tabs>
        <w:ind w:left="5040" w:hanging="360"/>
      </w:pPr>
      <w:rPr>
        <w:rFonts w:ascii="Wingdings" w:hAnsi="Wingdings" w:hint="default"/>
      </w:rPr>
    </w:lvl>
    <w:lvl w:ilvl="7" w:tplc="C4883188" w:tentative="1">
      <w:start w:val="1"/>
      <w:numFmt w:val="bullet"/>
      <w:lvlText w:val=""/>
      <w:lvlJc w:val="left"/>
      <w:pPr>
        <w:tabs>
          <w:tab w:val="num" w:pos="5760"/>
        </w:tabs>
        <w:ind w:left="5760" w:hanging="360"/>
      </w:pPr>
      <w:rPr>
        <w:rFonts w:ascii="Wingdings" w:hAnsi="Wingdings" w:hint="default"/>
      </w:rPr>
    </w:lvl>
    <w:lvl w:ilvl="8" w:tplc="74A438A2" w:tentative="1">
      <w:start w:val="1"/>
      <w:numFmt w:val="bullet"/>
      <w:lvlText w:val=""/>
      <w:lvlJc w:val="left"/>
      <w:pPr>
        <w:tabs>
          <w:tab w:val="num" w:pos="6480"/>
        </w:tabs>
        <w:ind w:left="6480" w:hanging="360"/>
      </w:pPr>
      <w:rPr>
        <w:rFonts w:ascii="Wingdings" w:hAnsi="Wingdings" w:hint="default"/>
      </w:rPr>
    </w:lvl>
  </w:abstractNum>
  <w:num w:numId="1" w16cid:durableId="1796825015">
    <w:abstractNumId w:val="16"/>
  </w:num>
  <w:num w:numId="2" w16cid:durableId="350842260">
    <w:abstractNumId w:val="37"/>
  </w:num>
  <w:num w:numId="3" w16cid:durableId="1039861294">
    <w:abstractNumId w:val="25"/>
  </w:num>
  <w:num w:numId="4" w16cid:durableId="1045446031">
    <w:abstractNumId w:val="15"/>
  </w:num>
  <w:num w:numId="5" w16cid:durableId="2054189367">
    <w:abstractNumId w:val="12"/>
  </w:num>
  <w:num w:numId="6" w16cid:durableId="305480020">
    <w:abstractNumId w:val="2"/>
  </w:num>
  <w:num w:numId="7" w16cid:durableId="282422793">
    <w:abstractNumId w:val="39"/>
  </w:num>
  <w:num w:numId="8" w16cid:durableId="1358585744">
    <w:abstractNumId w:val="8"/>
    <w:lvlOverride w:ilvl="2">
      <w:lvl w:ilvl="2">
        <w:start w:val="1"/>
        <w:numFmt w:val="decimal"/>
        <w:lvlText w:val="%1.%2.%3."/>
        <w:lvlJc w:val="left"/>
        <w:pPr>
          <w:ind w:left="1080" w:hanging="360"/>
        </w:pPr>
        <w:rPr>
          <w:rFonts w:ascii="Calibri" w:hAnsi="Calibri" w:hint="default"/>
          <w:b/>
          <w:i w:val="0"/>
          <w:sz w:val="24"/>
        </w:rPr>
      </w:lvl>
    </w:lvlOverride>
  </w:num>
  <w:num w:numId="9" w16cid:durableId="1384061303">
    <w:abstractNumId w:val="13"/>
  </w:num>
  <w:num w:numId="10" w16cid:durableId="1367752694">
    <w:abstractNumId w:val="10"/>
  </w:num>
  <w:num w:numId="11" w16cid:durableId="1924681445">
    <w:abstractNumId w:val="19"/>
  </w:num>
  <w:num w:numId="12" w16cid:durableId="1070734919">
    <w:abstractNumId w:val="32"/>
  </w:num>
  <w:num w:numId="13" w16cid:durableId="331959434">
    <w:abstractNumId w:val="4"/>
  </w:num>
  <w:num w:numId="14" w16cid:durableId="1260871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6948086">
    <w:abstractNumId w:val="37"/>
    <w:lvlOverride w:ilvl="0">
      <w:startOverride w:val="1"/>
    </w:lvlOverride>
  </w:num>
  <w:num w:numId="16" w16cid:durableId="1860046954">
    <w:abstractNumId w:val="37"/>
    <w:lvlOverride w:ilvl="0">
      <w:startOverride w:val="1"/>
    </w:lvlOverride>
  </w:num>
  <w:num w:numId="17" w16cid:durableId="1214541241">
    <w:abstractNumId w:val="17"/>
  </w:num>
  <w:num w:numId="18" w16cid:durableId="1039085693">
    <w:abstractNumId w:val="1"/>
  </w:num>
  <w:num w:numId="19" w16cid:durableId="696081995">
    <w:abstractNumId w:val="31"/>
  </w:num>
  <w:num w:numId="20" w16cid:durableId="1287736694">
    <w:abstractNumId w:val="24"/>
  </w:num>
  <w:num w:numId="21" w16cid:durableId="1083917760">
    <w:abstractNumId w:val="33"/>
  </w:num>
  <w:num w:numId="22" w16cid:durableId="298263596">
    <w:abstractNumId w:val="41"/>
  </w:num>
  <w:num w:numId="23" w16cid:durableId="261031159">
    <w:abstractNumId w:val="5"/>
  </w:num>
  <w:num w:numId="24" w16cid:durableId="1322614151">
    <w:abstractNumId w:val="42"/>
  </w:num>
  <w:num w:numId="25" w16cid:durableId="373585352">
    <w:abstractNumId w:val="27"/>
  </w:num>
  <w:num w:numId="26" w16cid:durableId="916550633">
    <w:abstractNumId w:val="7"/>
  </w:num>
  <w:num w:numId="27" w16cid:durableId="1710446573">
    <w:abstractNumId w:val="34"/>
  </w:num>
  <w:num w:numId="28" w16cid:durableId="746220993">
    <w:abstractNumId w:val="20"/>
  </w:num>
  <w:num w:numId="29" w16cid:durableId="1741754575">
    <w:abstractNumId w:val="23"/>
  </w:num>
  <w:num w:numId="30" w16cid:durableId="495847245">
    <w:abstractNumId w:val="36"/>
  </w:num>
  <w:num w:numId="31" w16cid:durableId="199704090">
    <w:abstractNumId w:val="44"/>
  </w:num>
  <w:num w:numId="32" w16cid:durableId="15349938">
    <w:abstractNumId w:val="35"/>
  </w:num>
  <w:num w:numId="33" w16cid:durableId="1481076808">
    <w:abstractNumId w:val="40"/>
  </w:num>
  <w:num w:numId="34" w16cid:durableId="1093168860">
    <w:abstractNumId w:val="9"/>
  </w:num>
  <w:num w:numId="35" w16cid:durableId="1306471011">
    <w:abstractNumId w:val="14"/>
  </w:num>
  <w:num w:numId="36" w16cid:durableId="1328509168">
    <w:abstractNumId w:val="3"/>
  </w:num>
  <w:num w:numId="37" w16cid:durableId="770859612">
    <w:abstractNumId w:val="22"/>
  </w:num>
  <w:num w:numId="38" w16cid:durableId="2002003855">
    <w:abstractNumId w:val="21"/>
  </w:num>
  <w:num w:numId="39" w16cid:durableId="979458747">
    <w:abstractNumId w:val="38"/>
  </w:num>
  <w:num w:numId="40" w16cid:durableId="1485514130">
    <w:abstractNumId w:val="28"/>
  </w:num>
  <w:num w:numId="41" w16cid:durableId="1289779686">
    <w:abstractNumId w:val="26"/>
  </w:num>
  <w:num w:numId="42" w16cid:durableId="1455827605">
    <w:abstractNumId w:val="18"/>
  </w:num>
  <w:num w:numId="43" w16cid:durableId="186909858">
    <w:abstractNumId w:val="43"/>
  </w:num>
  <w:num w:numId="44" w16cid:durableId="901132956">
    <w:abstractNumId w:val="30"/>
  </w:num>
  <w:num w:numId="45" w16cid:durableId="1377579155">
    <w:abstractNumId w:val="11"/>
  </w:num>
  <w:num w:numId="46" w16cid:durableId="355814456">
    <w:abstractNumId w:val="29"/>
  </w:num>
  <w:num w:numId="47" w16cid:durableId="1330446535">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e Hussak Van Velthem Ramos">
    <w15:presenceInfo w15:providerId="AD" w15:userId="S::alicehussak@petrobras.com.br::699806af-6b67-4c34-888e-7af46d3d0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21"/>
    <w:rsid w:val="00000DDE"/>
    <w:rsid w:val="00002DDE"/>
    <w:rsid w:val="00003F06"/>
    <w:rsid w:val="00006E42"/>
    <w:rsid w:val="000103B4"/>
    <w:rsid w:val="00012318"/>
    <w:rsid w:val="000131F0"/>
    <w:rsid w:val="00013F35"/>
    <w:rsid w:val="000148EE"/>
    <w:rsid w:val="00014994"/>
    <w:rsid w:val="00014D29"/>
    <w:rsid w:val="000157F1"/>
    <w:rsid w:val="00021214"/>
    <w:rsid w:val="00021F10"/>
    <w:rsid w:val="0002260C"/>
    <w:rsid w:val="00022745"/>
    <w:rsid w:val="00023305"/>
    <w:rsid w:val="00025785"/>
    <w:rsid w:val="00026085"/>
    <w:rsid w:val="000261AC"/>
    <w:rsid w:val="00027DD6"/>
    <w:rsid w:val="00034217"/>
    <w:rsid w:val="000400A4"/>
    <w:rsid w:val="000400C8"/>
    <w:rsid w:val="00040F00"/>
    <w:rsid w:val="000414F0"/>
    <w:rsid w:val="000416E1"/>
    <w:rsid w:val="00041794"/>
    <w:rsid w:val="000430AC"/>
    <w:rsid w:val="000454DB"/>
    <w:rsid w:val="000475E9"/>
    <w:rsid w:val="00052344"/>
    <w:rsid w:val="00052897"/>
    <w:rsid w:val="000532FF"/>
    <w:rsid w:val="00054EB3"/>
    <w:rsid w:val="00054F4D"/>
    <w:rsid w:val="00054F62"/>
    <w:rsid w:val="00055517"/>
    <w:rsid w:val="00057621"/>
    <w:rsid w:val="00057D19"/>
    <w:rsid w:val="00057F92"/>
    <w:rsid w:val="00060AB0"/>
    <w:rsid w:val="0006178E"/>
    <w:rsid w:val="00064B65"/>
    <w:rsid w:val="0006568C"/>
    <w:rsid w:val="000661CD"/>
    <w:rsid w:val="0006768E"/>
    <w:rsid w:val="0007162A"/>
    <w:rsid w:val="000728DF"/>
    <w:rsid w:val="00072A45"/>
    <w:rsid w:val="00076713"/>
    <w:rsid w:val="00077098"/>
    <w:rsid w:val="0008213E"/>
    <w:rsid w:val="00083925"/>
    <w:rsid w:val="00083C85"/>
    <w:rsid w:val="000847E8"/>
    <w:rsid w:val="00085052"/>
    <w:rsid w:val="0009067D"/>
    <w:rsid w:val="00091090"/>
    <w:rsid w:val="000930F4"/>
    <w:rsid w:val="00095900"/>
    <w:rsid w:val="00095AF3"/>
    <w:rsid w:val="00096630"/>
    <w:rsid w:val="000A0AFC"/>
    <w:rsid w:val="000A1AD5"/>
    <w:rsid w:val="000A5089"/>
    <w:rsid w:val="000A68C0"/>
    <w:rsid w:val="000A7F85"/>
    <w:rsid w:val="000B214B"/>
    <w:rsid w:val="000B228F"/>
    <w:rsid w:val="000B2C3B"/>
    <w:rsid w:val="000B4F3D"/>
    <w:rsid w:val="000B6374"/>
    <w:rsid w:val="000B6E50"/>
    <w:rsid w:val="000C035F"/>
    <w:rsid w:val="000C22F6"/>
    <w:rsid w:val="000C2A58"/>
    <w:rsid w:val="000C4184"/>
    <w:rsid w:val="000C4B61"/>
    <w:rsid w:val="000C4ED8"/>
    <w:rsid w:val="000C68E2"/>
    <w:rsid w:val="000D1685"/>
    <w:rsid w:val="000D1D2F"/>
    <w:rsid w:val="000D5032"/>
    <w:rsid w:val="000D7D09"/>
    <w:rsid w:val="000E293C"/>
    <w:rsid w:val="000E32D6"/>
    <w:rsid w:val="000E6374"/>
    <w:rsid w:val="000E697A"/>
    <w:rsid w:val="000E70D6"/>
    <w:rsid w:val="000E71C7"/>
    <w:rsid w:val="000F0999"/>
    <w:rsid w:val="000F373F"/>
    <w:rsid w:val="000F4C0B"/>
    <w:rsid w:val="000F4DB4"/>
    <w:rsid w:val="000F53A3"/>
    <w:rsid w:val="000F5737"/>
    <w:rsid w:val="000F6B33"/>
    <w:rsid w:val="000F7B93"/>
    <w:rsid w:val="001006C2"/>
    <w:rsid w:val="00100847"/>
    <w:rsid w:val="00103A4B"/>
    <w:rsid w:val="00104C39"/>
    <w:rsid w:val="001060C0"/>
    <w:rsid w:val="00107CE7"/>
    <w:rsid w:val="0011039D"/>
    <w:rsid w:val="00110BCC"/>
    <w:rsid w:val="00110E88"/>
    <w:rsid w:val="00111AB9"/>
    <w:rsid w:val="00111BB7"/>
    <w:rsid w:val="0011263F"/>
    <w:rsid w:val="001131C3"/>
    <w:rsid w:val="00113A66"/>
    <w:rsid w:val="00116A9F"/>
    <w:rsid w:val="001205DF"/>
    <w:rsid w:val="0012114D"/>
    <w:rsid w:val="00122250"/>
    <w:rsid w:val="00122526"/>
    <w:rsid w:val="00123186"/>
    <w:rsid w:val="00124B86"/>
    <w:rsid w:val="00124F64"/>
    <w:rsid w:val="0013052C"/>
    <w:rsid w:val="001313E3"/>
    <w:rsid w:val="00133DAB"/>
    <w:rsid w:val="001342B6"/>
    <w:rsid w:val="001356C2"/>
    <w:rsid w:val="001356DF"/>
    <w:rsid w:val="001358AD"/>
    <w:rsid w:val="00136C17"/>
    <w:rsid w:val="00140F89"/>
    <w:rsid w:val="00141081"/>
    <w:rsid w:val="00141691"/>
    <w:rsid w:val="00141FBE"/>
    <w:rsid w:val="001423ED"/>
    <w:rsid w:val="001425F0"/>
    <w:rsid w:val="00143325"/>
    <w:rsid w:val="001448FB"/>
    <w:rsid w:val="00144F64"/>
    <w:rsid w:val="001470B2"/>
    <w:rsid w:val="0015239E"/>
    <w:rsid w:val="00153903"/>
    <w:rsid w:val="00154EF0"/>
    <w:rsid w:val="00154F46"/>
    <w:rsid w:val="001604CE"/>
    <w:rsid w:val="00160A4C"/>
    <w:rsid w:val="00161282"/>
    <w:rsid w:val="001643EF"/>
    <w:rsid w:val="00164817"/>
    <w:rsid w:val="00164CE9"/>
    <w:rsid w:val="001657A6"/>
    <w:rsid w:val="00167B09"/>
    <w:rsid w:val="00172985"/>
    <w:rsid w:val="00172B63"/>
    <w:rsid w:val="00172FB5"/>
    <w:rsid w:val="0017311A"/>
    <w:rsid w:val="00176834"/>
    <w:rsid w:val="001776D2"/>
    <w:rsid w:val="00180F8A"/>
    <w:rsid w:val="0018192B"/>
    <w:rsid w:val="00184150"/>
    <w:rsid w:val="00185D3F"/>
    <w:rsid w:val="0019226A"/>
    <w:rsid w:val="00192B7B"/>
    <w:rsid w:val="00194258"/>
    <w:rsid w:val="00194723"/>
    <w:rsid w:val="001948F9"/>
    <w:rsid w:val="00194C6A"/>
    <w:rsid w:val="001952F9"/>
    <w:rsid w:val="00196CB4"/>
    <w:rsid w:val="00196FEE"/>
    <w:rsid w:val="001A016C"/>
    <w:rsid w:val="001A092D"/>
    <w:rsid w:val="001A294A"/>
    <w:rsid w:val="001A2D0B"/>
    <w:rsid w:val="001A375B"/>
    <w:rsid w:val="001A52FA"/>
    <w:rsid w:val="001A6D96"/>
    <w:rsid w:val="001A6EFE"/>
    <w:rsid w:val="001B1F09"/>
    <w:rsid w:val="001B2DE6"/>
    <w:rsid w:val="001B39FD"/>
    <w:rsid w:val="001C055B"/>
    <w:rsid w:val="001C1475"/>
    <w:rsid w:val="001C1C50"/>
    <w:rsid w:val="001C44A0"/>
    <w:rsid w:val="001C7B15"/>
    <w:rsid w:val="001D3CBD"/>
    <w:rsid w:val="001D41DE"/>
    <w:rsid w:val="001D50AB"/>
    <w:rsid w:val="001D653D"/>
    <w:rsid w:val="001D70DB"/>
    <w:rsid w:val="001E2B27"/>
    <w:rsid w:val="001E66CB"/>
    <w:rsid w:val="001F02D5"/>
    <w:rsid w:val="001F173C"/>
    <w:rsid w:val="001F2B7D"/>
    <w:rsid w:val="00202C7F"/>
    <w:rsid w:val="00203C2B"/>
    <w:rsid w:val="00204675"/>
    <w:rsid w:val="0020516A"/>
    <w:rsid w:val="00205AC8"/>
    <w:rsid w:val="00206550"/>
    <w:rsid w:val="002073CA"/>
    <w:rsid w:val="00210358"/>
    <w:rsid w:val="0021699E"/>
    <w:rsid w:val="00217C4A"/>
    <w:rsid w:val="002228B2"/>
    <w:rsid w:val="002260B0"/>
    <w:rsid w:val="00227D64"/>
    <w:rsid w:val="00231D98"/>
    <w:rsid w:val="0023206A"/>
    <w:rsid w:val="0023317F"/>
    <w:rsid w:val="00233332"/>
    <w:rsid w:val="0023534D"/>
    <w:rsid w:val="00235BA8"/>
    <w:rsid w:val="00235FF3"/>
    <w:rsid w:val="00237638"/>
    <w:rsid w:val="00237DF0"/>
    <w:rsid w:val="002401C9"/>
    <w:rsid w:val="00240261"/>
    <w:rsid w:val="00241CF9"/>
    <w:rsid w:val="00242B2F"/>
    <w:rsid w:val="00243DA9"/>
    <w:rsid w:val="002446E3"/>
    <w:rsid w:val="002455DA"/>
    <w:rsid w:val="00250AF6"/>
    <w:rsid w:val="00252A7A"/>
    <w:rsid w:val="00252BCB"/>
    <w:rsid w:val="002541BF"/>
    <w:rsid w:val="00254C9A"/>
    <w:rsid w:val="00256078"/>
    <w:rsid w:val="002601EE"/>
    <w:rsid w:val="0026187C"/>
    <w:rsid w:val="00261CAA"/>
    <w:rsid w:val="00262275"/>
    <w:rsid w:val="00263031"/>
    <w:rsid w:val="002636CB"/>
    <w:rsid w:val="00263BCF"/>
    <w:rsid w:val="00266B0D"/>
    <w:rsid w:val="002676D7"/>
    <w:rsid w:val="00267820"/>
    <w:rsid w:val="00267E4A"/>
    <w:rsid w:val="0027498A"/>
    <w:rsid w:val="00275A50"/>
    <w:rsid w:val="0028157A"/>
    <w:rsid w:val="002828B6"/>
    <w:rsid w:val="00282A79"/>
    <w:rsid w:val="00283B7E"/>
    <w:rsid w:val="00283D47"/>
    <w:rsid w:val="0028421A"/>
    <w:rsid w:val="00284414"/>
    <w:rsid w:val="00285BD9"/>
    <w:rsid w:val="00285FBF"/>
    <w:rsid w:val="00287A03"/>
    <w:rsid w:val="0029077F"/>
    <w:rsid w:val="00293E06"/>
    <w:rsid w:val="002A20D1"/>
    <w:rsid w:val="002A25BA"/>
    <w:rsid w:val="002A368B"/>
    <w:rsid w:val="002A47ED"/>
    <w:rsid w:val="002A49E4"/>
    <w:rsid w:val="002B0CDE"/>
    <w:rsid w:val="002B40A0"/>
    <w:rsid w:val="002B7202"/>
    <w:rsid w:val="002B734A"/>
    <w:rsid w:val="002B74FE"/>
    <w:rsid w:val="002C04DB"/>
    <w:rsid w:val="002C236B"/>
    <w:rsid w:val="002C23FA"/>
    <w:rsid w:val="002C2CFC"/>
    <w:rsid w:val="002C317F"/>
    <w:rsid w:val="002C3C20"/>
    <w:rsid w:val="002C40D7"/>
    <w:rsid w:val="002C6DFE"/>
    <w:rsid w:val="002D09D1"/>
    <w:rsid w:val="002D0DB4"/>
    <w:rsid w:val="002D1ACB"/>
    <w:rsid w:val="002D1E39"/>
    <w:rsid w:val="002D1FA7"/>
    <w:rsid w:val="002D22A2"/>
    <w:rsid w:val="002D422C"/>
    <w:rsid w:val="002D463D"/>
    <w:rsid w:val="002D57AB"/>
    <w:rsid w:val="002D6808"/>
    <w:rsid w:val="002E0EDC"/>
    <w:rsid w:val="002E1EA5"/>
    <w:rsid w:val="002E448F"/>
    <w:rsid w:val="002E4607"/>
    <w:rsid w:val="002E5D4C"/>
    <w:rsid w:val="002E5FCB"/>
    <w:rsid w:val="002E781B"/>
    <w:rsid w:val="002E7DFF"/>
    <w:rsid w:val="002F2EEE"/>
    <w:rsid w:val="002F3F74"/>
    <w:rsid w:val="002F6037"/>
    <w:rsid w:val="002F76C9"/>
    <w:rsid w:val="0030085E"/>
    <w:rsid w:val="0030115D"/>
    <w:rsid w:val="00302037"/>
    <w:rsid w:val="00302AEE"/>
    <w:rsid w:val="003056E0"/>
    <w:rsid w:val="00305A0D"/>
    <w:rsid w:val="00310AF0"/>
    <w:rsid w:val="00310B4E"/>
    <w:rsid w:val="00311720"/>
    <w:rsid w:val="003125FB"/>
    <w:rsid w:val="0031390E"/>
    <w:rsid w:val="003143B0"/>
    <w:rsid w:val="00316BA2"/>
    <w:rsid w:val="00316C2B"/>
    <w:rsid w:val="00316F58"/>
    <w:rsid w:val="003211AB"/>
    <w:rsid w:val="0032191B"/>
    <w:rsid w:val="003248BB"/>
    <w:rsid w:val="00324CD7"/>
    <w:rsid w:val="00325A2D"/>
    <w:rsid w:val="003275F0"/>
    <w:rsid w:val="00327779"/>
    <w:rsid w:val="00333390"/>
    <w:rsid w:val="00333F88"/>
    <w:rsid w:val="003341FC"/>
    <w:rsid w:val="003347F3"/>
    <w:rsid w:val="00335E86"/>
    <w:rsid w:val="0034017F"/>
    <w:rsid w:val="00340869"/>
    <w:rsid w:val="00342563"/>
    <w:rsid w:val="00345AC2"/>
    <w:rsid w:val="00345D15"/>
    <w:rsid w:val="00345F57"/>
    <w:rsid w:val="00346A0E"/>
    <w:rsid w:val="00347BD0"/>
    <w:rsid w:val="00350059"/>
    <w:rsid w:val="0035087F"/>
    <w:rsid w:val="00350FFF"/>
    <w:rsid w:val="00351BA1"/>
    <w:rsid w:val="003522AC"/>
    <w:rsid w:val="00355F30"/>
    <w:rsid w:val="00356523"/>
    <w:rsid w:val="00356A01"/>
    <w:rsid w:val="00357809"/>
    <w:rsid w:val="00357BC1"/>
    <w:rsid w:val="00360F50"/>
    <w:rsid w:val="00362C34"/>
    <w:rsid w:val="00363888"/>
    <w:rsid w:val="00365549"/>
    <w:rsid w:val="0036584D"/>
    <w:rsid w:val="003661F2"/>
    <w:rsid w:val="00367094"/>
    <w:rsid w:val="00367D1C"/>
    <w:rsid w:val="003708D2"/>
    <w:rsid w:val="00371EEA"/>
    <w:rsid w:val="00373756"/>
    <w:rsid w:val="00376994"/>
    <w:rsid w:val="00380423"/>
    <w:rsid w:val="00381C15"/>
    <w:rsid w:val="00382885"/>
    <w:rsid w:val="003846B3"/>
    <w:rsid w:val="00390418"/>
    <w:rsid w:val="0039163A"/>
    <w:rsid w:val="00391832"/>
    <w:rsid w:val="00392334"/>
    <w:rsid w:val="00392B1A"/>
    <w:rsid w:val="0039725A"/>
    <w:rsid w:val="00397BA8"/>
    <w:rsid w:val="003A0D23"/>
    <w:rsid w:val="003A0D9A"/>
    <w:rsid w:val="003A1A87"/>
    <w:rsid w:val="003A1F29"/>
    <w:rsid w:val="003A355B"/>
    <w:rsid w:val="003A382B"/>
    <w:rsid w:val="003A4E42"/>
    <w:rsid w:val="003A57EB"/>
    <w:rsid w:val="003A6D19"/>
    <w:rsid w:val="003B0174"/>
    <w:rsid w:val="003B020E"/>
    <w:rsid w:val="003B0C6C"/>
    <w:rsid w:val="003B3515"/>
    <w:rsid w:val="003B501F"/>
    <w:rsid w:val="003B723C"/>
    <w:rsid w:val="003B7ADD"/>
    <w:rsid w:val="003C051F"/>
    <w:rsid w:val="003C447B"/>
    <w:rsid w:val="003C5393"/>
    <w:rsid w:val="003C648E"/>
    <w:rsid w:val="003D072F"/>
    <w:rsid w:val="003E0486"/>
    <w:rsid w:val="003E2333"/>
    <w:rsid w:val="003E6070"/>
    <w:rsid w:val="003E7D44"/>
    <w:rsid w:val="003F1B69"/>
    <w:rsid w:val="003F4836"/>
    <w:rsid w:val="003F6329"/>
    <w:rsid w:val="003F6B82"/>
    <w:rsid w:val="0040163C"/>
    <w:rsid w:val="0040186C"/>
    <w:rsid w:val="00401975"/>
    <w:rsid w:val="004025B6"/>
    <w:rsid w:val="00404E45"/>
    <w:rsid w:val="004057DA"/>
    <w:rsid w:val="00411685"/>
    <w:rsid w:val="00411BE0"/>
    <w:rsid w:val="0041201C"/>
    <w:rsid w:val="00412EDA"/>
    <w:rsid w:val="00414225"/>
    <w:rsid w:val="00414B9B"/>
    <w:rsid w:val="00414C81"/>
    <w:rsid w:val="004151F5"/>
    <w:rsid w:val="00415B44"/>
    <w:rsid w:val="00421EF9"/>
    <w:rsid w:val="00425D57"/>
    <w:rsid w:val="004311DF"/>
    <w:rsid w:val="00433AD0"/>
    <w:rsid w:val="00433F6B"/>
    <w:rsid w:val="00435C20"/>
    <w:rsid w:val="00436AA6"/>
    <w:rsid w:val="00440BF7"/>
    <w:rsid w:val="00443378"/>
    <w:rsid w:val="004438E4"/>
    <w:rsid w:val="00444433"/>
    <w:rsid w:val="00444A74"/>
    <w:rsid w:val="00447E00"/>
    <w:rsid w:val="00452082"/>
    <w:rsid w:val="00457D52"/>
    <w:rsid w:val="00460909"/>
    <w:rsid w:val="00460DC9"/>
    <w:rsid w:val="00460F2E"/>
    <w:rsid w:val="004611A6"/>
    <w:rsid w:val="004634D8"/>
    <w:rsid w:val="00464966"/>
    <w:rsid w:val="00465035"/>
    <w:rsid w:val="00465B9F"/>
    <w:rsid w:val="00466119"/>
    <w:rsid w:val="00473159"/>
    <w:rsid w:val="004735D5"/>
    <w:rsid w:val="00474420"/>
    <w:rsid w:val="00475051"/>
    <w:rsid w:val="00481FB8"/>
    <w:rsid w:val="004822D5"/>
    <w:rsid w:val="004823AE"/>
    <w:rsid w:val="004846C1"/>
    <w:rsid w:val="0048582B"/>
    <w:rsid w:val="00485864"/>
    <w:rsid w:val="0048691B"/>
    <w:rsid w:val="0048727E"/>
    <w:rsid w:val="00493BCE"/>
    <w:rsid w:val="004950F3"/>
    <w:rsid w:val="00496EC8"/>
    <w:rsid w:val="00497100"/>
    <w:rsid w:val="00497641"/>
    <w:rsid w:val="00497671"/>
    <w:rsid w:val="004977B0"/>
    <w:rsid w:val="004978E0"/>
    <w:rsid w:val="004A1589"/>
    <w:rsid w:val="004A2458"/>
    <w:rsid w:val="004A42E1"/>
    <w:rsid w:val="004A55A3"/>
    <w:rsid w:val="004A7E94"/>
    <w:rsid w:val="004B164E"/>
    <w:rsid w:val="004B1676"/>
    <w:rsid w:val="004B5956"/>
    <w:rsid w:val="004C1392"/>
    <w:rsid w:val="004C2F04"/>
    <w:rsid w:val="004C3CE6"/>
    <w:rsid w:val="004C3D4D"/>
    <w:rsid w:val="004C5539"/>
    <w:rsid w:val="004D08F6"/>
    <w:rsid w:val="004D26BC"/>
    <w:rsid w:val="004D2BEF"/>
    <w:rsid w:val="004D2CB2"/>
    <w:rsid w:val="004D4693"/>
    <w:rsid w:val="004D50D3"/>
    <w:rsid w:val="004D6E19"/>
    <w:rsid w:val="004E264D"/>
    <w:rsid w:val="004E272D"/>
    <w:rsid w:val="004E3372"/>
    <w:rsid w:val="004E38E4"/>
    <w:rsid w:val="004E5429"/>
    <w:rsid w:val="004E6885"/>
    <w:rsid w:val="004F064F"/>
    <w:rsid w:val="004F09FB"/>
    <w:rsid w:val="004F0BE8"/>
    <w:rsid w:val="004F1CF4"/>
    <w:rsid w:val="004F5D3A"/>
    <w:rsid w:val="004F7047"/>
    <w:rsid w:val="00500550"/>
    <w:rsid w:val="00501E24"/>
    <w:rsid w:val="005023E2"/>
    <w:rsid w:val="00502423"/>
    <w:rsid w:val="005035B7"/>
    <w:rsid w:val="00504DA2"/>
    <w:rsid w:val="005051F6"/>
    <w:rsid w:val="005059F5"/>
    <w:rsid w:val="00510821"/>
    <w:rsid w:val="005111A5"/>
    <w:rsid w:val="005117D3"/>
    <w:rsid w:val="00512CCB"/>
    <w:rsid w:val="005133AF"/>
    <w:rsid w:val="0051549E"/>
    <w:rsid w:val="00516B59"/>
    <w:rsid w:val="00522130"/>
    <w:rsid w:val="00522DA2"/>
    <w:rsid w:val="0052521D"/>
    <w:rsid w:val="00525233"/>
    <w:rsid w:val="0052549D"/>
    <w:rsid w:val="00525BB8"/>
    <w:rsid w:val="00526D48"/>
    <w:rsid w:val="00527C36"/>
    <w:rsid w:val="00530D22"/>
    <w:rsid w:val="00533FB4"/>
    <w:rsid w:val="00534328"/>
    <w:rsid w:val="0053592F"/>
    <w:rsid w:val="0053719E"/>
    <w:rsid w:val="00540915"/>
    <w:rsid w:val="00541909"/>
    <w:rsid w:val="00543013"/>
    <w:rsid w:val="00543235"/>
    <w:rsid w:val="005437AC"/>
    <w:rsid w:val="00543BDD"/>
    <w:rsid w:val="00544CE0"/>
    <w:rsid w:val="00545900"/>
    <w:rsid w:val="00545C04"/>
    <w:rsid w:val="00550403"/>
    <w:rsid w:val="00551A56"/>
    <w:rsid w:val="00552CC1"/>
    <w:rsid w:val="005539DB"/>
    <w:rsid w:val="00554942"/>
    <w:rsid w:val="00556254"/>
    <w:rsid w:val="005573D6"/>
    <w:rsid w:val="00557686"/>
    <w:rsid w:val="00557F29"/>
    <w:rsid w:val="0056403F"/>
    <w:rsid w:val="005646AC"/>
    <w:rsid w:val="00564ED2"/>
    <w:rsid w:val="005667F3"/>
    <w:rsid w:val="00567511"/>
    <w:rsid w:val="00567E81"/>
    <w:rsid w:val="00570B39"/>
    <w:rsid w:val="005716CD"/>
    <w:rsid w:val="00572E5B"/>
    <w:rsid w:val="0057380B"/>
    <w:rsid w:val="00575CBB"/>
    <w:rsid w:val="00576069"/>
    <w:rsid w:val="005764AD"/>
    <w:rsid w:val="00576E1A"/>
    <w:rsid w:val="00577633"/>
    <w:rsid w:val="005805D0"/>
    <w:rsid w:val="005805EC"/>
    <w:rsid w:val="00580AE3"/>
    <w:rsid w:val="005829CE"/>
    <w:rsid w:val="00583F8C"/>
    <w:rsid w:val="00585948"/>
    <w:rsid w:val="00591081"/>
    <w:rsid w:val="005923DF"/>
    <w:rsid w:val="00592E19"/>
    <w:rsid w:val="0059476B"/>
    <w:rsid w:val="0059511E"/>
    <w:rsid w:val="00595BAE"/>
    <w:rsid w:val="00596A06"/>
    <w:rsid w:val="00597844"/>
    <w:rsid w:val="005A0831"/>
    <w:rsid w:val="005A1E73"/>
    <w:rsid w:val="005A420C"/>
    <w:rsid w:val="005A4A7A"/>
    <w:rsid w:val="005A4A7E"/>
    <w:rsid w:val="005A53A5"/>
    <w:rsid w:val="005A5BFE"/>
    <w:rsid w:val="005A733B"/>
    <w:rsid w:val="005B1FED"/>
    <w:rsid w:val="005B6C4E"/>
    <w:rsid w:val="005B751F"/>
    <w:rsid w:val="005C2B62"/>
    <w:rsid w:val="005C750E"/>
    <w:rsid w:val="005D0142"/>
    <w:rsid w:val="005D0F3D"/>
    <w:rsid w:val="005D1D2A"/>
    <w:rsid w:val="005D216B"/>
    <w:rsid w:val="005D2FC1"/>
    <w:rsid w:val="005D472E"/>
    <w:rsid w:val="005D6233"/>
    <w:rsid w:val="005D62E3"/>
    <w:rsid w:val="005D7E37"/>
    <w:rsid w:val="005E0299"/>
    <w:rsid w:val="005E032C"/>
    <w:rsid w:val="005E114B"/>
    <w:rsid w:val="005E1EA1"/>
    <w:rsid w:val="005E262A"/>
    <w:rsid w:val="005E4ACA"/>
    <w:rsid w:val="005E64CE"/>
    <w:rsid w:val="005F2072"/>
    <w:rsid w:val="005F524A"/>
    <w:rsid w:val="00600EC4"/>
    <w:rsid w:val="00602B5B"/>
    <w:rsid w:val="0060551C"/>
    <w:rsid w:val="006059CE"/>
    <w:rsid w:val="00605C4A"/>
    <w:rsid w:val="00607E5B"/>
    <w:rsid w:val="00610BB2"/>
    <w:rsid w:val="00610EC1"/>
    <w:rsid w:val="00616C8C"/>
    <w:rsid w:val="00621A92"/>
    <w:rsid w:val="00621D48"/>
    <w:rsid w:val="00623A97"/>
    <w:rsid w:val="00623BF1"/>
    <w:rsid w:val="00624275"/>
    <w:rsid w:val="00624D08"/>
    <w:rsid w:val="006255E1"/>
    <w:rsid w:val="0062625D"/>
    <w:rsid w:val="00626530"/>
    <w:rsid w:val="00626F78"/>
    <w:rsid w:val="00627F6C"/>
    <w:rsid w:val="00630174"/>
    <w:rsid w:val="0063036C"/>
    <w:rsid w:val="00632445"/>
    <w:rsid w:val="0063272C"/>
    <w:rsid w:val="00632B6A"/>
    <w:rsid w:val="0063566C"/>
    <w:rsid w:val="00637BFE"/>
    <w:rsid w:val="006404CE"/>
    <w:rsid w:val="00640B75"/>
    <w:rsid w:val="00641250"/>
    <w:rsid w:val="00641B4C"/>
    <w:rsid w:val="006422AD"/>
    <w:rsid w:val="006437E4"/>
    <w:rsid w:val="00646969"/>
    <w:rsid w:val="00646D81"/>
    <w:rsid w:val="0065243E"/>
    <w:rsid w:val="0065289B"/>
    <w:rsid w:val="00652BAD"/>
    <w:rsid w:val="0065577B"/>
    <w:rsid w:val="00660E33"/>
    <w:rsid w:val="006638C6"/>
    <w:rsid w:val="00665441"/>
    <w:rsid w:val="0067037D"/>
    <w:rsid w:val="00673807"/>
    <w:rsid w:val="00673F81"/>
    <w:rsid w:val="006753D5"/>
    <w:rsid w:val="00676F91"/>
    <w:rsid w:val="006802DD"/>
    <w:rsid w:val="00681AAA"/>
    <w:rsid w:val="006831A7"/>
    <w:rsid w:val="0068795B"/>
    <w:rsid w:val="00692664"/>
    <w:rsid w:val="00692A29"/>
    <w:rsid w:val="00693664"/>
    <w:rsid w:val="006936F2"/>
    <w:rsid w:val="00693A13"/>
    <w:rsid w:val="00697821"/>
    <w:rsid w:val="00697ED6"/>
    <w:rsid w:val="006A1615"/>
    <w:rsid w:val="006A3BDF"/>
    <w:rsid w:val="006A3DA3"/>
    <w:rsid w:val="006A3E94"/>
    <w:rsid w:val="006A50C0"/>
    <w:rsid w:val="006A67D1"/>
    <w:rsid w:val="006A6BD1"/>
    <w:rsid w:val="006B2317"/>
    <w:rsid w:val="006B2B58"/>
    <w:rsid w:val="006C352E"/>
    <w:rsid w:val="006C3601"/>
    <w:rsid w:val="006C6117"/>
    <w:rsid w:val="006D0EC7"/>
    <w:rsid w:val="006D0F12"/>
    <w:rsid w:val="006D2947"/>
    <w:rsid w:val="006D401A"/>
    <w:rsid w:val="006D47D2"/>
    <w:rsid w:val="006D4822"/>
    <w:rsid w:val="006D5A79"/>
    <w:rsid w:val="006D612D"/>
    <w:rsid w:val="006D679E"/>
    <w:rsid w:val="006D72F7"/>
    <w:rsid w:val="006D7BBA"/>
    <w:rsid w:val="006E053D"/>
    <w:rsid w:val="006E2668"/>
    <w:rsid w:val="006E270F"/>
    <w:rsid w:val="006E2961"/>
    <w:rsid w:val="006E2C25"/>
    <w:rsid w:val="006E309A"/>
    <w:rsid w:val="006E388A"/>
    <w:rsid w:val="006E3B65"/>
    <w:rsid w:val="006E4CCE"/>
    <w:rsid w:val="006E6E5D"/>
    <w:rsid w:val="006E7934"/>
    <w:rsid w:val="006F1F01"/>
    <w:rsid w:val="006F1F32"/>
    <w:rsid w:val="006F34C6"/>
    <w:rsid w:val="006F3A21"/>
    <w:rsid w:val="006F414A"/>
    <w:rsid w:val="006F4934"/>
    <w:rsid w:val="006F4A57"/>
    <w:rsid w:val="006F786E"/>
    <w:rsid w:val="007039B8"/>
    <w:rsid w:val="00704533"/>
    <w:rsid w:val="00704EB0"/>
    <w:rsid w:val="0071040F"/>
    <w:rsid w:val="007108E2"/>
    <w:rsid w:val="0071095E"/>
    <w:rsid w:val="00710E95"/>
    <w:rsid w:val="00711CBC"/>
    <w:rsid w:val="00713A42"/>
    <w:rsid w:val="00715844"/>
    <w:rsid w:val="00716D60"/>
    <w:rsid w:val="00720BCA"/>
    <w:rsid w:val="00721624"/>
    <w:rsid w:val="00721BE6"/>
    <w:rsid w:val="007222B6"/>
    <w:rsid w:val="007230F6"/>
    <w:rsid w:val="00724F14"/>
    <w:rsid w:val="007333A5"/>
    <w:rsid w:val="007370EB"/>
    <w:rsid w:val="007371DD"/>
    <w:rsid w:val="00743F19"/>
    <w:rsid w:val="00744FFC"/>
    <w:rsid w:val="007453CA"/>
    <w:rsid w:val="00746490"/>
    <w:rsid w:val="00746E6B"/>
    <w:rsid w:val="00746F55"/>
    <w:rsid w:val="00747BD1"/>
    <w:rsid w:val="00750A25"/>
    <w:rsid w:val="00750C6E"/>
    <w:rsid w:val="00751DD9"/>
    <w:rsid w:val="00752607"/>
    <w:rsid w:val="007527DF"/>
    <w:rsid w:val="00752FA3"/>
    <w:rsid w:val="007536F9"/>
    <w:rsid w:val="0075388A"/>
    <w:rsid w:val="00753C73"/>
    <w:rsid w:val="007543EF"/>
    <w:rsid w:val="00754891"/>
    <w:rsid w:val="007555BE"/>
    <w:rsid w:val="007574A7"/>
    <w:rsid w:val="007658AE"/>
    <w:rsid w:val="00765BFA"/>
    <w:rsid w:val="007662B5"/>
    <w:rsid w:val="00767B66"/>
    <w:rsid w:val="0077028A"/>
    <w:rsid w:val="00770C6C"/>
    <w:rsid w:val="00772AE1"/>
    <w:rsid w:val="00774BFE"/>
    <w:rsid w:val="00776142"/>
    <w:rsid w:val="00776194"/>
    <w:rsid w:val="00777EDC"/>
    <w:rsid w:val="0078110A"/>
    <w:rsid w:val="00784323"/>
    <w:rsid w:val="00787573"/>
    <w:rsid w:val="0079084E"/>
    <w:rsid w:val="00791017"/>
    <w:rsid w:val="00791AD4"/>
    <w:rsid w:val="00793B17"/>
    <w:rsid w:val="00795C7B"/>
    <w:rsid w:val="007A27E7"/>
    <w:rsid w:val="007A5223"/>
    <w:rsid w:val="007A6466"/>
    <w:rsid w:val="007A7DF0"/>
    <w:rsid w:val="007B2968"/>
    <w:rsid w:val="007C2956"/>
    <w:rsid w:val="007C29B8"/>
    <w:rsid w:val="007C3BE3"/>
    <w:rsid w:val="007C4486"/>
    <w:rsid w:val="007C4BE3"/>
    <w:rsid w:val="007C5191"/>
    <w:rsid w:val="007C5929"/>
    <w:rsid w:val="007E013C"/>
    <w:rsid w:val="007E141E"/>
    <w:rsid w:val="007E3649"/>
    <w:rsid w:val="007E3BD5"/>
    <w:rsid w:val="007E4024"/>
    <w:rsid w:val="007E44F7"/>
    <w:rsid w:val="007E4DB2"/>
    <w:rsid w:val="007E651D"/>
    <w:rsid w:val="007E6BDE"/>
    <w:rsid w:val="007E77EC"/>
    <w:rsid w:val="007F17D9"/>
    <w:rsid w:val="007F2414"/>
    <w:rsid w:val="007F3813"/>
    <w:rsid w:val="007F485B"/>
    <w:rsid w:val="007F507A"/>
    <w:rsid w:val="007F705B"/>
    <w:rsid w:val="007F7CAD"/>
    <w:rsid w:val="0080149A"/>
    <w:rsid w:val="00801DF6"/>
    <w:rsid w:val="00801F5F"/>
    <w:rsid w:val="00802EF9"/>
    <w:rsid w:val="00806A62"/>
    <w:rsid w:val="0080784A"/>
    <w:rsid w:val="00810994"/>
    <w:rsid w:val="008118E2"/>
    <w:rsid w:val="00811920"/>
    <w:rsid w:val="00812053"/>
    <w:rsid w:val="00812E65"/>
    <w:rsid w:val="00812E84"/>
    <w:rsid w:val="0081344F"/>
    <w:rsid w:val="008136DF"/>
    <w:rsid w:val="00814AE3"/>
    <w:rsid w:val="00816A23"/>
    <w:rsid w:val="00821C9D"/>
    <w:rsid w:val="00823632"/>
    <w:rsid w:val="0082556E"/>
    <w:rsid w:val="008259F8"/>
    <w:rsid w:val="008278EA"/>
    <w:rsid w:val="008318AE"/>
    <w:rsid w:val="00833448"/>
    <w:rsid w:val="008338C9"/>
    <w:rsid w:val="00834316"/>
    <w:rsid w:val="00834B61"/>
    <w:rsid w:val="00837573"/>
    <w:rsid w:val="00837A0D"/>
    <w:rsid w:val="00837C4D"/>
    <w:rsid w:val="00846AE4"/>
    <w:rsid w:val="00847E99"/>
    <w:rsid w:val="00847FE6"/>
    <w:rsid w:val="008540D5"/>
    <w:rsid w:val="00854E06"/>
    <w:rsid w:val="00854F4C"/>
    <w:rsid w:val="0085623D"/>
    <w:rsid w:val="008569B4"/>
    <w:rsid w:val="0086056B"/>
    <w:rsid w:val="008615A6"/>
    <w:rsid w:val="008635B9"/>
    <w:rsid w:val="0086460C"/>
    <w:rsid w:val="00864AB8"/>
    <w:rsid w:val="00865CEA"/>
    <w:rsid w:val="00867ACF"/>
    <w:rsid w:val="008705F8"/>
    <w:rsid w:val="00874AD4"/>
    <w:rsid w:val="00874CEB"/>
    <w:rsid w:val="008754E1"/>
    <w:rsid w:val="00875878"/>
    <w:rsid w:val="00876154"/>
    <w:rsid w:val="008772AC"/>
    <w:rsid w:val="008809BC"/>
    <w:rsid w:val="00880D67"/>
    <w:rsid w:val="00886D02"/>
    <w:rsid w:val="00890CF2"/>
    <w:rsid w:val="00891186"/>
    <w:rsid w:val="0089258F"/>
    <w:rsid w:val="008934EA"/>
    <w:rsid w:val="00893FB6"/>
    <w:rsid w:val="008941D3"/>
    <w:rsid w:val="0089613C"/>
    <w:rsid w:val="00896666"/>
    <w:rsid w:val="00896B5A"/>
    <w:rsid w:val="008973C0"/>
    <w:rsid w:val="008A0126"/>
    <w:rsid w:val="008A0380"/>
    <w:rsid w:val="008A05A1"/>
    <w:rsid w:val="008A0607"/>
    <w:rsid w:val="008A107A"/>
    <w:rsid w:val="008A1837"/>
    <w:rsid w:val="008A1D0C"/>
    <w:rsid w:val="008A5112"/>
    <w:rsid w:val="008A7065"/>
    <w:rsid w:val="008A71EF"/>
    <w:rsid w:val="008A7926"/>
    <w:rsid w:val="008A7E5A"/>
    <w:rsid w:val="008B0D44"/>
    <w:rsid w:val="008B0E49"/>
    <w:rsid w:val="008B1C4F"/>
    <w:rsid w:val="008B1FE2"/>
    <w:rsid w:val="008B2A29"/>
    <w:rsid w:val="008B565A"/>
    <w:rsid w:val="008B67EA"/>
    <w:rsid w:val="008B7216"/>
    <w:rsid w:val="008C209B"/>
    <w:rsid w:val="008C44D8"/>
    <w:rsid w:val="008C4BF6"/>
    <w:rsid w:val="008C6587"/>
    <w:rsid w:val="008C68F5"/>
    <w:rsid w:val="008C6DBC"/>
    <w:rsid w:val="008D146D"/>
    <w:rsid w:val="008D160A"/>
    <w:rsid w:val="008D1959"/>
    <w:rsid w:val="008D1C84"/>
    <w:rsid w:val="008E138C"/>
    <w:rsid w:val="008E2304"/>
    <w:rsid w:val="008E274F"/>
    <w:rsid w:val="008E469E"/>
    <w:rsid w:val="008E57C7"/>
    <w:rsid w:val="008E5D8B"/>
    <w:rsid w:val="008E605F"/>
    <w:rsid w:val="008E78A3"/>
    <w:rsid w:val="008F05F9"/>
    <w:rsid w:val="008F09E1"/>
    <w:rsid w:val="008F0F7F"/>
    <w:rsid w:val="008F34BF"/>
    <w:rsid w:val="008F6A68"/>
    <w:rsid w:val="008F7981"/>
    <w:rsid w:val="008F7AFB"/>
    <w:rsid w:val="00900CC2"/>
    <w:rsid w:val="009017E3"/>
    <w:rsid w:val="0090221F"/>
    <w:rsid w:val="009043E8"/>
    <w:rsid w:val="009063A4"/>
    <w:rsid w:val="00907133"/>
    <w:rsid w:val="00910EFE"/>
    <w:rsid w:val="009110CD"/>
    <w:rsid w:val="0091325C"/>
    <w:rsid w:val="0091346F"/>
    <w:rsid w:val="00914A75"/>
    <w:rsid w:val="009204D0"/>
    <w:rsid w:val="00920EC6"/>
    <w:rsid w:val="0092105E"/>
    <w:rsid w:val="0092348A"/>
    <w:rsid w:val="00923C7C"/>
    <w:rsid w:val="00925CA7"/>
    <w:rsid w:val="00930ABA"/>
    <w:rsid w:val="00930F12"/>
    <w:rsid w:val="00932A74"/>
    <w:rsid w:val="0093313A"/>
    <w:rsid w:val="00937647"/>
    <w:rsid w:val="00937AD3"/>
    <w:rsid w:val="009406C0"/>
    <w:rsid w:val="00940888"/>
    <w:rsid w:val="00940C02"/>
    <w:rsid w:val="00942F9A"/>
    <w:rsid w:val="0094300F"/>
    <w:rsid w:val="0094318D"/>
    <w:rsid w:val="009440EA"/>
    <w:rsid w:val="00951C63"/>
    <w:rsid w:val="00952EBC"/>
    <w:rsid w:val="00953138"/>
    <w:rsid w:val="00953E1E"/>
    <w:rsid w:val="00962CAA"/>
    <w:rsid w:val="00965512"/>
    <w:rsid w:val="0096656E"/>
    <w:rsid w:val="00973B47"/>
    <w:rsid w:val="00974BBF"/>
    <w:rsid w:val="0097521B"/>
    <w:rsid w:val="00975C6D"/>
    <w:rsid w:val="00977760"/>
    <w:rsid w:val="0098199A"/>
    <w:rsid w:val="00982D9C"/>
    <w:rsid w:val="00984179"/>
    <w:rsid w:val="00985B37"/>
    <w:rsid w:val="009865FB"/>
    <w:rsid w:val="00987C5F"/>
    <w:rsid w:val="00990710"/>
    <w:rsid w:val="0099081C"/>
    <w:rsid w:val="00991196"/>
    <w:rsid w:val="009914C2"/>
    <w:rsid w:val="00991653"/>
    <w:rsid w:val="00992AF8"/>
    <w:rsid w:val="00995C04"/>
    <w:rsid w:val="009A0D8B"/>
    <w:rsid w:val="009A3C69"/>
    <w:rsid w:val="009A4CDD"/>
    <w:rsid w:val="009A5622"/>
    <w:rsid w:val="009A6686"/>
    <w:rsid w:val="009A7940"/>
    <w:rsid w:val="009B1590"/>
    <w:rsid w:val="009B20F4"/>
    <w:rsid w:val="009B4F56"/>
    <w:rsid w:val="009B5814"/>
    <w:rsid w:val="009B64A6"/>
    <w:rsid w:val="009B6727"/>
    <w:rsid w:val="009B705C"/>
    <w:rsid w:val="009C1812"/>
    <w:rsid w:val="009C24DD"/>
    <w:rsid w:val="009D060B"/>
    <w:rsid w:val="009D1C0A"/>
    <w:rsid w:val="009D4FDB"/>
    <w:rsid w:val="009D6842"/>
    <w:rsid w:val="009D711E"/>
    <w:rsid w:val="009E0177"/>
    <w:rsid w:val="009E089C"/>
    <w:rsid w:val="009E13D8"/>
    <w:rsid w:val="009E18C2"/>
    <w:rsid w:val="009E3B8C"/>
    <w:rsid w:val="009E40D0"/>
    <w:rsid w:val="009E5B23"/>
    <w:rsid w:val="009F018D"/>
    <w:rsid w:val="009F117D"/>
    <w:rsid w:val="009F1871"/>
    <w:rsid w:val="009F1A16"/>
    <w:rsid w:val="009F1B13"/>
    <w:rsid w:val="009F66FA"/>
    <w:rsid w:val="009F67E0"/>
    <w:rsid w:val="009F6E35"/>
    <w:rsid w:val="009F72A0"/>
    <w:rsid w:val="00A00C28"/>
    <w:rsid w:val="00A00DA9"/>
    <w:rsid w:val="00A02009"/>
    <w:rsid w:val="00A0301E"/>
    <w:rsid w:val="00A033A0"/>
    <w:rsid w:val="00A03E03"/>
    <w:rsid w:val="00A04762"/>
    <w:rsid w:val="00A06980"/>
    <w:rsid w:val="00A0739B"/>
    <w:rsid w:val="00A126D6"/>
    <w:rsid w:val="00A12747"/>
    <w:rsid w:val="00A132B5"/>
    <w:rsid w:val="00A14491"/>
    <w:rsid w:val="00A14D5E"/>
    <w:rsid w:val="00A160AD"/>
    <w:rsid w:val="00A1631D"/>
    <w:rsid w:val="00A16D3F"/>
    <w:rsid w:val="00A16ED1"/>
    <w:rsid w:val="00A17111"/>
    <w:rsid w:val="00A1760E"/>
    <w:rsid w:val="00A176A5"/>
    <w:rsid w:val="00A17EB0"/>
    <w:rsid w:val="00A2435B"/>
    <w:rsid w:val="00A2594E"/>
    <w:rsid w:val="00A25AEC"/>
    <w:rsid w:val="00A25B1F"/>
    <w:rsid w:val="00A26D08"/>
    <w:rsid w:val="00A26E8C"/>
    <w:rsid w:val="00A27A0C"/>
    <w:rsid w:val="00A27EE5"/>
    <w:rsid w:val="00A303C9"/>
    <w:rsid w:val="00A30E7D"/>
    <w:rsid w:val="00A315C0"/>
    <w:rsid w:val="00A31EFC"/>
    <w:rsid w:val="00A324EF"/>
    <w:rsid w:val="00A340E1"/>
    <w:rsid w:val="00A3461E"/>
    <w:rsid w:val="00A351AD"/>
    <w:rsid w:val="00A358C9"/>
    <w:rsid w:val="00A36ABB"/>
    <w:rsid w:val="00A36B6D"/>
    <w:rsid w:val="00A36F2F"/>
    <w:rsid w:val="00A37B41"/>
    <w:rsid w:val="00A40B12"/>
    <w:rsid w:val="00A43BA2"/>
    <w:rsid w:val="00A45A7B"/>
    <w:rsid w:val="00A462EC"/>
    <w:rsid w:val="00A47FDF"/>
    <w:rsid w:val="00A5144A"/>
    <w:rsid w:val="00A523C8"/>
    <w:rsid w:val="00A53398"/>
    <w:rsid w:val="00A56534"/>
    <w:rsid w:val="00A56B5D"/>
    <w:rsid w:val="00A578EA"/>
    <w:rsid w:val="00A57AFC"/>
    <w:rsid w:val="00A57FCD"/>
    <w:rsid w:val="00A60ACE"/>
    <w:rsid w:val="00A6260F"/>
    <w:rsid w:val="00A65C46"/>
    <w:rsid w:val="00A65F13"/>
    <w:rsid w:val="00A666BF"/>
    <w:rsid w:val="00A67C6A"/>
    <w:rsid w:val="00A70123"/>
    <w:rsid w:val="00A715EB"/>
    <w:rsid w:val="00A71AE1"/>
    <w:rsid w:val="00A74DEC"/>
    <w:rsid w:val="00A75107"/>
    <w:rsid w:val="00A76BB5"/>
    <w:rsid w:val="00A772D9"/>
    <w:rsid w:val="00A7776B"/>
    <w:rsid w:val="00A8230C"/>
    <w:rsid w:val="00A83A2E"/>
    <w:rsid w:val="00A83CE9"/>
    <w:rsid w:val="00A84BC2"/>
    <w:rsid w:val="00A86B59"/>
    <w:rsid w:val="00A86D85"/>
    <w:rsid w:val="00A87D5A"/>
    <w:rsid w:val="00A91115"/>
    <w:rsid w:val="00A91127"/>
    <w:rsid w:val="00A915F3"/>
    <w:rsid w:val="00A923F7"/>
    <w:rsid w:val="00A930C4"/>
    <w:rsid w:val="00A93BFE"/>
    <w:rsid w:val="00A9415D"/>
    <w:rsid w:val="00A960F8"/>
    <w:rsid w:val="00A96DCE"/>
    <w:rsid w:val="00AA1A19"/>
    <w:rsid w:val="00AA21EC"/>
    <w:rsid w:val="00AA23AF"/>
    <w:rsid w:val="00AA2E62"/>
    <w:rsid w:val="00AA40FD"/>
    <w:rsid w:val="00AA6210"/>
    <w:rsid w:val="00AC0C82"/>
    <w:rsid w:val="00AC180B"/>
    <w:rsid w:val="00AC18DB"/>
    <w:rsid w:val="00AC3150"/>
    <w:rsid w:val="00AC3AB4"/>
    <w:rsid w:val="00AC3BD7"/>
    <w:rsid w:val="00AC4BB8"/>
    <w:rsid w:val="00AC5160"/>
    <w:rsid w:val="00AC5518"/>
    <w:rsid w:val="00AC64F3"/>
    <w:rsid w:val="00AC6C7A"/>
    <w:rsid w:val="00AC6E13"/>
    <w:rsid w:val="00AD1E03"/>
    <w:rsid w:val="00AD734B"/>
    <w:rsid w:val="00AE08F3"/>
    <w:rsid w:val="00AE1900"/>
    <w:rsid w:val="00AE1F04"/>
    <w:rsid w:val="00AE4475"/>
    <w:rsid w:val="00AE6D9C"/>
    <w:rsid w:val="00AE749A"/>
    <w:rsid w:val="00AF1C71"/>
    <w:rsid w:val="00AF24AB"/>
    <w:rsid w:val="00AF3488"/>
    <w:rsid w:val="00AF3713"/>
    <w:rsid w:val="00AF3977"/>
    <w:rsid w:val="00AF3CBC"/>
    <w:rsid w:val="00AF3D7C"/>
    <w:rsid w:val="00AF512D"/>
    <w:rsid w:val="00AF5952"/>
    <w:rsid w:val="00AF59FC"/>
    <w:rsid w:val="00AF742E"/>
    <w:rsid w:val="00AF7E2A"/>
    <w:rsid w:val="00B025A8"/>
    <w:rsid w:val="00B035C1"/>
    <w:rsid w:val="00B04867"/>
    <w:rsid w:val="00B0574A"/>
    <w:rsid w:val="00B06597"/>
    <w:rsid w:val="00B06932"/>
    <w:rsid w:val="00B109B6"/>
    <w:rsid w:val="00B10DBB"/>
    <w:rsid w:val="00B11812"/>
    <w:rsid w:val="00B128AC"/>
    <w:rsid w:val="00B13E50"/>
    <w:rsid w:val="00B1796D"/>
    <w:rsid w:val="00B20AA5"/>
    <w:rsid w:val="00B20C98"/>
    <w:rsid w:val="00B217E5"/>
    <w:rsid w:val="00B22566"/>
    <w:rsid w:val="00B23F1A"/>
    <w:rsid w:val="00B240B3"/>
    <w:rsid w:val="00B24465"/>
    <w:rsid w:val="00B256D5"/>
    <w:rsid w:val="00B25D57"/>
    <w:rsid w:val="00B27094"/>
    <w:rsid w:val="00B27522"/>
    <w:rsid w:val="00B278D9"/>
    <w:rsid w:val="00B31D0D"/>
    <w:rsid w:val="00B32031"/>
    <w:rsid w:val="00B32144"/>
    <w:rsid w:val="00B3414B"/>
    <w:rsid w:val="00B34AB2"/>
    <w:rsid w:val="00B355EE"/>
    <w:rsid w:val="00B35BA3"/>
    <w:rsid w:val="00B374CC"/>
    <w:rsid w:val="00B40256"/>
    <w:rsid w:val="00B40400"/>
    <w:rsid w:val="00B40BA9"/>
    <w:rsid w:val="00B4162A"/>
    <w:rsid w:val="00B4201B"/>
    <w:rsid w:val="00B422C6"/>
    <w:rsid w:val="00B44738"/>
    <w:rsid w:val="00B44FF5"/>
    <w:rsid w:val="00B46A03"/>
    <w:rsid w:val="00B50871"/>
    <w:rsid w:val="00B523FC"/>
    <w:rsid w:val="00B5281F"/>
    <w:rsid w:val="00B5335D"/>
    <w:rsid w:val="00B539DA"/>
    <w:rsid w:val="00B546BD"/>
    <w:rsid w:val="00B547FA"/>
    <w:rsid w:val="00B5493E"/>
    <w:rsid w:val="00B578BC"/>
    <w:rsid w:val="00B6094F"/>
    <w:rsid w:val="00B616FC"/>
    <w:rsid w:val="00B62EC8"/>
    <w:rsid w:val="00B63BAB"/>
    <w:rsid w:val="00B67D1C"/>
    <w:rsid w:val="00B71016"/>
    <w:rsid w:val="00B7205A"/>
    <w:rsid w:val="00B727AC"/>
    <w:rsid w:val="00B737AB"/>
    <w:rsid w:val="00B75D95"/>
    <w:rsid w:val="00B76C4A"/>
    <w:rsid w:val="00B8233A"/>
    <w:rsid w:val="00B829A1"/>
    <w:rsid w:val="00B82FB0"/>
    <w:rsid w:val="00B86AA4"/>
    <w:rsid w:val="00B90709"/>
    <w:rsid w:val="00B95242"/>
    <w:rsid w:val="00B95591"/>
    <w:rsid w:val="00B9755E"/>
    <w:rsid w:val="00B97CD8"/>
    <w:rsid w:val="00BA0244"/>
    <w:rsid w:val="00BA0681"/>
    <w:rsid w:val="00BA1D36"/>
    <w:rsid w:val="00BA1D97"/>
    <w:rsid w:val="00BA2286"/>
    <w:rsid w:val="00BA2967"/>
    <w:rsid w:val="00BA4FE9"/>
    <w:rsid w:val="00BA72EF"/>
    <w:rsid w:val="00BB03B4"/>
    <w:rsid w:val="00BB2E4F"/>
    <w:rsid w:val="00BB3D61"/>
    <w:rsid w:val="00BB4FDF"/>
    <w:rsid w:val="00BB6DCC"/>
    <w:rsid w:val="00BB794C"/>
    <w:rsid w:val="00BC1194"/>
    <w:rsid w:val="00BC155D"/>
    <w:rsid w:val="00BC1621"/>
    <w:rsid w:val="00BC2B8F"/>
    <w:rsid w:val="00BC2DD5"/>
    <w:rsid w:val="00BC792B"/>
    <w:rsid w:val="00BC7C9B"/>
    <w:rsid w:val="00BD07D3"/>
    <w:rsid w:val="00BD10D3"/>
    <w:rsid w:val="00BD1DE4"/>
    <w:rsid w:val="00BD31E0"/>
    <w:rsid w:val="00BD443B"/>
    <w:rsid w:val="00BE26A1"/>
    <w:rsid w:val="00BE3F55"/>
    <w:rsid w:val="00BE563A"/>
    <w:rsid w:val="00BE6EAA"/>
    <w:rsid w:val="00BE75F5"/>
    <w:rsid w:val="00BE7910"/>
    <w:rsid w:val="00BF0FCC"/>
    <w:rsid w:val="00BF1625"/>
    <w:rsid w:val="00BF50E2"/>
    <w:rsid w:val="00BF6951"/>
    <w:rsid w:val="00BF78BF"/>
    <w:rsid w:val="00C00C18"/>
    <w:rsid w:val="00C03318"/>
    <w:rsid w:val="00C03401"/>
    <w:rsid w:val="00C07B24"/>
    <w:rsid w:val="00C10DC5"/>
    <w:rsid w:val="00C11F79"/>
    <w:rsid w:val="00C1273A"/>
    <w:rsid w:val="00C13E42"/>
    <w:rsid w:val="00C152DC"/>
    <w:rsid w:val="00C158E4"/>
    <w:rsid w:val="00C178FB"/>
    <w:rsid w:val="00C17C51"/>
    <w:rsid w:val="00C20107"/>
    <w:rsid w:val="00C211B5"/>
    <w:rsid w:val="00C23E58"/>
    <w:rsid w:val="00C252C8"/>
    <w:rsid w:val="00C25B51"/>
    <w:rsid w:val="00C27C16"/>
    <w:rsid w:val="00C27F5E"/>
    <w:rsid w:val="00C30843"/>
    <w:rsid w:val="00C30CF8"/>
    <w:rsid w:val="00C33B6E"/>
    <w:rsid w:val="00C34AC9"/>
    <w:rsid w:val="00C375AC"/>
    <w:rsid w:val="00C404EC"/>
    <w:rsid w:val="00C41199"/>
    <w:rsid w:val="00C41D2A"/>
    <w:rsid w:val="00C4408F"/>
    <w:rsid w:val="00C44B08"/>
    <w:rsid w:val="00C51280"/>
    <w:rsid w:val="00C530B1"/>
    <w:rsid w:val="00C5355B"/>
    <w:rsid w:val="00C54C5E"/>
    <w:rsid w:val="00C5609D"/>
    <w:rsid w:val="00C563B6"/>
    <w:rsid w:val="00C56BEE"/>
    <w:rsid w:val="00C61F57"/>
    <w:rsid w:val="00C625F0"/>
    <w:rsid w:val="00C637D4"/>
    <w:rsid w:val="00C63E1B"/>
    <w:rsid w:val="00C64B16"/>
    <w:rsid w:val="00C64FFA"/>
    <w:rsid w:val="00C65023"/>
    <w:rsid w:val="00C65BF0"/>
    <w:rsid w:val="00C668A2"/>
    <w:rsid w:val="00C66B3E"/>
    <w:rsid w:val="00C67D98"/>
    <w:rsid w:val="00C70DAD"/>
    <w:rsid w:val="00C730D6"/>
    <w:rsid w:val="00C73C66"/>
    <w:rsid w:val="00C749BE"/>
    <w:rsid w:val="00C74FB9"/>
    <w:rsid w:val="00C75726"/>
    <w:rsid w:val="00C75EF3"/>
    <w:rsid w:val="00C76728"/>
    <w:rsid w:val="00C804F6"/>
    <w:rsid w:val="00C8184F"/>
    <w:rsid w:val="00C82533"/>
    <w:rsid w:val="00C8297B"/>
    <w:rsid w:val="00C83D2B"/>
    <w:rsid w:val="00C841E0"/>
    <w:rsid w:val="00C84236"/>
    <w:rsid w:val="00C85C97"/>
    <w:rsid w:val="00C8695D"/>
    <w:rsid w:val="00C87B59"/>
    <w:rsid w:val="00C91742"/>
    <w:rsid w:val="00C91A63"/>
    <w:rsid w:val="00C92A7E"/>
    <w:rsid w:val="00C92D42"/>
    <w:rsid w:val="00C931BB"/>
    <w:rsid w:val="00C94F94"/>
    <w:rsid w:val="00C95697"/>
    <w:rsid w:val="00CA11A5"/>
    <w:rsid w:val="00CA1ED7"/>
    <w:rsid w:val="00CA225C"/>
    <w:rsid w:val="00CA3275"/>
    <w:rsid w:val="00CA3FF0"/>
    <w:rsid w:val="00CA4FE5"/>
    <w:rsid w:val="00CA6684"/>
    <w:rsid w:val="00CA6FCD"/>
    <w:rsid w:val="00CB075E"/>
    <w:rsid w:val="00CB0EF6"/>
    <w:rsid w:val="00CB177A"/>
    <w:rsid w:val="00CB46CB"/>
    <w:rsid w:val="00CC25A7"/>
    <w:rsid w:val="00CC4929"/>
    <w:rsid w:val="00CC6F4F"/>
    <w:rsid w:val="00CC7F85"/>
    <w:rsid w:val="00CD23A6"/>
    <w:rsid w:val="00CD291C"/>
    <w:rsid w:val="00CD29F1"/>
    <w:rsid w:val="00CD2EB6"/>
    <w:rsid w:val="00CD3CAF"/>
    <w:rsid w:val="00CD3FE8"/>
    <w:rsid w:val="00CD45A7"/>
    <w:rsid w:val="00CD56B1"/>
    <w:rsid w:val="00CD58D6"/>
    <w:rsid w:val="00CD778D"/>
    <w:rsid w:val="00CE14CA"/>
    <w:rsid w:val="00CE27A2"/>
    <w:rsid w:val="00CF4F6B"/>
    <w:rsid w:val="00D01093"/>
    <w:rsid w:val="00D0180F"/>
    <w:rsid w:val="00D018C5"/>
    <w:rsid w:val="00D03179"/>
    <w:rsid w:val="00D032C9"/>
    <w:rsid w:val="00D03311"/>
    <w:rsid w:val="00D039BC"/>
    <w:rsid w:val="00D04445"/>
    <w:rsid w:val="00D10AA7"/>
    <w:rsid w:val="00D1246D"/>
    <w:rsid w:val="00D12861"/>
    <w:rsid w:val="00D12C1B"/>
    <w:rsid w:val="00D14EBC"/>
    <w:rsid w:val="00D151B9"/>
    <w:rsid w:val="00D1635F"/>
    <w:rsid w:val="00D16C1B"/>
    <w:rsid w:val="00D2094E"/>
    <w:rsid w:val="00D2216D"/>
    <w:rsid w:val="00D22C9E"/>
    <w:rsid w:val="00D23107"/>
    <w:rsid w:val="00D23268"/>
    <w:rsid w:val="00D25706"/>
    <w:rsid w:val="00D25C67"/>
    <w:rsid w:val="00D30665"/>
    <w:rsid w:val="00D30E94"/>
    <w:rsid w:val="00D31ECB"/>
    <w:rsid w:val="00D32511"/>
    <w:rsid w:val="00D34490"/>
    <w:rsid w:val="00D348AF"/>
    <w:rsid w:val="00D37A99"/>
    <w:rsid w:val="00D40463"/>
    <w:rsid w:val="00D40960"/>
    <w:rsid w:val="00D40B35"/>
    <w:rsid w:val="00D41314"/>
    <w:rsid w:val="00D428C1"/>
    <w:rsid w:val="00D46B5A"/>
    <w:rsid w:val="00D55CD5"/>
    <w:rsid w:val="00D5691C"/>
    <w:rsid w:val="00D57C28"/>
    <w:rsid w:val="00D60AE4"/>
    <w:rsid w:val="00D611BF"/>
    <w:rsid w:val="00D62A40"/>
    <w:rsid w:val="00D63569"/>
    <w:rsid w:val="00D66B30"/>
    <w:rsid w:val="00D71F59"/>
    <w:rsid w:val="00D72AA4"/>
    <w:rsid w:val="00D73B68"/>
    <w:rsid w:val="00D73CE1"/>
    <w:rsid w:val="00D74C31"/>
    <w:rsid w:val="00D75212"/>
    <w:rsid w:val="00D80030"/>
    <w:rsid w:val="00D801E4"/>
    <w:rsid w:val="00D80405"/>
    <w:rsid w:val="00D830AE"/>
    <w:rsid w:val="00D84399"/>
    <w:rsid w:val="00D8494D"/>
    <w:rsid w:val="00D84C9C"/>
    <w:rsid w:val="00D85019"/>
    <w:rsid w:val="00D851DD"/>
    <w:rsid w:val="00D852CD"/>
    <w:rsid w:val="00D865A9"/>
    <w:rsid w:val="00D86B08"/>
    <w:rsid w:val="00D87EAF"/>
    <w:rsid w:val="00D927FF"/>
    <w:rsid w:val="00D92A04"/>
    <w:rsid w:val="00D92DB7"/>
    <w:rsid w:val="00D938F6"/>
    <w:rsid w:val="00D938F8"/>
    <w:rsid w:val="00D955A7"/>
    <w:rsid w:val="00D96E38"/>
    <w:rsid w:val="00D97FB3"/>
    <w:rsid w:val="00DA1002"/>
    <w:rsid w:val="00DA33F2"/>
    <w:rsid w:val="00DA3C1F"/>
    <w:rsid w:val="00DA4537"/>
    <w:rsid w:val="00DA48F8"/>
    <w:rsid w:val="00DA4FE8"/>
    <w:rsid w:val="00DA5E54"/>
    <w:rsid w:val="00DA7317"/>
    <w:rsid w:val="00DA7EDC"/>
    <w:rsid w:val="00DB0129"/>
    <w:rsid w:val="00DB050C"/>
    <w:rsid w:val="00DB1502"/>
    <w:rsid w:val="00DB2C3B"/>
    <w:rsid w:val="00DB2FFC"/>
    <w:rsid w:val="00DB4858"/>
    <w:rsid w:val="00DC128A"/>
    <w:rsid w:val="00DC2C52"/>
    <w:rsid w:val="00DC32DB"/>
    <w:rsid w:val="00DC4B1C"/>
    <w:rsid w:val="00DC4E09"/>
    <w:rsid w:val="00DC6707"/>
    <w:rsid w:val="00DC7022"/>
    <w:rsid w:val="00DC7B36"/>
    <w:rsid w:val="00DD0DB2"/>
    <w:rsid w:val="00DD1AFA"/>
    <w:rsid w:val="00DD1B9C"/>
    <w:rsid w:val="00DD1C40"/>
    <w:rsid w:val="00DD4F73"/>
    <w:rsid w:val="00DD4FDD"/>
    <w:rsid w:val="00DD56C9"/>
    <w:rsid w:val="00DE03B8"/>
    <w:rsid w:val="00DE100F"/>
    <w:rsid w:val="00DE12C5"/>
    <w:rsid w:val="00DE1C4D"/>
    <w:rsid w:val="00DE1FFA"/>
    <w:rsid w:val="00DE426F"/>
    <w:rsid w:val="00DE473D"/>
    <w:rsid w:val="00DE4AF5"/>
    <w:rsid w:val="00DE4CA2"/>
    <w:rsid w:val="00DE4CE5"/>
    <w:rsid w:val="00DE5131"/>
    <w:rsid w:val="00DE5742"/>
    <w:rsid w:val="00DE5A19"/>
    <w:rsid w:val="00DE7F85"/>
    <w:rsid w:val="00DF147D"/>
    <w:rsid w:val="00DF29A6"/>
    <w:rsid w:val="00DF2A56"/>
    <w:rsid w:val="00DF433D"/>
    <w:rsid w:val="00DF43B6"/>
    <w:rsid w:val="00DF50E3"/>
    <w:rsid w:val="00DF6B9F"/>
    <w:rsid w:val="00DF7D42"/>
    <w:rsid w:val="00E00805"/>
    <w:rsid w:val="00E009E6"/>
    <w:rsid w:val="00E01779"/>
    <w:rsid w:val="00E0391F"/>
    <w:rsid w:val="00E04EEE"/>
    <w:rsid w:val="00E054B5"/>
    <w:rsid w:val="00E05D35"/>
    <w:rsid w:val="00E06415"/>
    <w:rsid w:val="00E06BEA"/>
    <w:rsid w:val="00E12903"/>
    <w:rsid w:val="00E1410A"/>
    <w:rsid w:val="00E146E5"/>
    <w:rsid w:val="00E15945"/>
    <w:rsid w:val="00E1693D"/>
    <w:rsid w:val="00E207C1"/>
    <w:rsid w:val="00E21510"/>
    <w:rsid w:val="00E26D44"/>
    <w:rsid w:val="00E27016"/>
    <w:rsid w:val="00E272AA"/>
    <w:rsid w:val="00E275E6"/>
    <w:rsid w:val="00E27A35"/>
    <w:rsid w:val="00E304B2"/>
    <w:rsid w:val="00E370D5"/>
    <w:rsid w:val="00E400C7"/>
    <w:rsid w:val="00E40338"/>
    <w:rsid w:val="00E40DE7"/>
    <w:rsid w:val="00E41799"/>
    <w:rsid w:val="00E419CC"/>
    <w:rsid w:val="00E4278B"/>
    <w:rsid w:val="00E42E0B"/>
    <w:rsid w:val="00E459A5"/>
    <w:rsid w:val="00E47884"/>
    <w:rsid w:val="00E501B0"/>
    <w:rsid w:val="00E5076C"/>
    <w:rsid w:val="00E5136D"/>
    <w:rsid w:val="00E5162C"/>
    <w:rsid w:val="00E52F90"/>
    <w:rsid w:val="00E568AA"/>
    <w:rsid w:val="00E5758E"/>
    <w:rsid w:val="00E61F52"/>
    <w:rsid w:val="00E62B4B"/>
    <w:rsid w:val="00E651FB"/>
    <w:rsid w:val="00E65BEE"/>
    <w:rsid w:val="00E66556"/>
    <w:rsid w:val="00E675DD"/>
    <w:rsid w:val="00E738CA"/>
    <w:rsid w:val="00E749E4"/>
    <w:rsid w:val="00E75FD1"/>
    <w:rsid w:val="00E76B61"/>
    <w:rsid w:val="00E771CA"/>
    <w:rsid w:val="00E77EC3"/>
    <w:rsid w:val="00E80F9D"/>
    <w:rsid w:val="00E8418C"/>
    <w:rsid w:val="00E84F48"/>
    <w:rsid w:val="00E85828"/>
    <w:rsid w:val="00E86A0E"/>
    <w:rsid w:val="00E90836"/>
    <w:rsid w:val="00E93654"/>
    <w:rsid w:val="00E938E2"/>
    <w:rsid w:val="00E94F9E"/>
    <w:rsid w:val="00E95E94"/>
    <w:rsid w:val="00E97087"/>
    <w:rsid w:val="00EA0F8D"/>
    <w:rsid w:val="00EA2335"/>
    <w:rsid w:val="00EA3529"/>
    <w:rsid w:val="00EB010E"/>
    <w:rsid w:val="00EB11C7"/>
    <w:rsid w:val="00EB2941"/>
    <w:rsid w:val="00EB7095"/>
    <w:rsid w:val="00EC0B74"/>
    <w:rsid w:val="00EC29EC"/>
    <w:rsid w:val="00EC3138"/>
    <w:rsid w:val="00EC4EB2"/>
    <w:rsid w:val="00EC6F8C"/>
    <w:rsid w:val="00ED03F4"/>
    <w:rsid w:val="00ED09C3"/>
    <w:rsid w:val="00ED263B"/>
    <w:rsid w:val="00ED4222"/>
    <w:rsid w:val="00ED6306"/>
    <w:rsid w:val="00ED72A7"/>
    <w:rsid w:val="00ED752F"/>
    <w:rsid w:val="00ED77AB"/>
    <w:rsid w:val="00EE0D27"/>
    <w:rsid w:val="00EE1FA9"/>
    <w:rsid w:val="00EE3F9F"/>
    <w:rsid w:val="00EE4B6C"/>
    <w:rsid w:val="00EE5F48"/>
    <w:rsid w:val="00EE6170"/>
    <w:rsid w:val="00EE760F"/>
    <w:rsid w:val="00EE7619"/>
    <w:rsid w:val="00EE77A0"/>
    <w:rsid w:val="00EF03F7"/>
    <w:rsid w:val="00EF0737"/>
    <w:rsid w:val="00EF4341"/>
    <w:rsid w:val="00EF704C"/>
    <w:rsid w:val="00F010E8"/>
    <w:rsid w:val="00F02E39"/>
    <w:rsid w:val="00F0632C"/>
    <w:rsid w:val="00F07A1F"/>
    <w:rsid w:val="00F10AF6"/>
    <w:rsid w:val="00F116C8"/>
    <w:rsid w:val="00F11EF5"/>
    <w:rsid w:val="00F1225E"/>
    <w:rsid w:val="00F12A3A"/>
    <w:rsid w:val="00F12D6C"/>
    <w:rsid w:val="00F13168"/>
    <w:rsid w:val="00F131F4"/>
    <w:rsid w:val="00F13241"/>
    <w:rsid w:val="00F147C7"/>
    <w:rsid w:val="00F179DF"/>
    <w:rsid w:val="00F2201C"/>
    <w:rsid w:val="00F22D0C"/>
    <w:rsid w:val="00F23689"/>
    <w:rsid w:val="00F24A86"/>
    <w:rsid w:val="00F2701D"/>
    <w:rsid w:val="00F27B7F"/>
    <w:rsid w:val="00F30B85"/>
    <w:rsid w:val="00F33CA2"/>
    <w:rsid w:val="00F35451"/>
    <w:rsid w:val="00F35CEF"/>
    <w:rsid w:val="00F36874"/>
    <w:rsid w:val="00F37B16"/>
    <w:rsid w:val="00F4232F"/>
    <w:rsid w:val="00F42AB9"/>
    <w:rsid w:val="00F42E78"/>
    <w:rsid w:val="00F43C75"/>
    <w:rsid w:val="00F44761"/>
    <w:rsid w:val="00F44D6C"/>
    <w:rsid w:val="00F450EF"/>
    <w:rsid w:val="00F466B1"/>
    <w:rsid w:val="00F4718D"/>
    <w:rsid w:val="00F52FF6"/>
    <w:rsid w:val="00F55DCE"/>
    <w:rsid w:val="00F56374"/>
    <w:rsid w:val="00F56B9E"/>
    <w:rsid w:val="00F56DF5"/>
    <w:rsid w:val="00F57988"/>
    <w:rsid w:val="00F60F94"/>
    <w:rsid w:val="00F61BF9"/>
    <w:rsid w:val="00F62D3E"/>
    <w:rsid w:val="00F63B1C"/>
    <w:rsid w:val="00F642D3"/>
    <w:rsid w:val="00F6539C"/>
    <w:rsid w:val="00F673D7"/>
    <w:rsid w:val="00F678B2"/>
    <w:rsid w:val="00F679AF"/>
    <w:rsid w:val="00F70778"/>
    <w:rsid w:val="00F76E74"/>
    <w:rsid w:val="00F80DD6"/>
    <w:rsid w:val="00F82E25"/>
    <w:rsid w:val="00F8572E"/>
    <w:rsid w:val="00F8646D"/>
    <w:rsid w:val="00F86829"/>
    <w:rsid w:val="00F86C22"/>
    <w:rsid w:val="00F87B64"/>
    <w:rsid w:val="00F94E05"/>
    <w:rsid w:val="00F950E5"/>
    <w:rsid w:val="00F95CA3"/>
    <w:rsid w:val="00FA0D78"/>
    <w:rsid w:val="00FA14DD"/>
    <w:rsid w:val="00FA74D5"/>
    <w:rsid w:val="00FB08B4"/>
    <w:rsid w:val="00FB1BAC"/>
    <w:rsid w:val="00FB202A"/>
    <w:rsid w:val="00FB22F9"/>
    <w:rsid w:val="00FB2682"/>
    <w:rsid w:val="00FB35F1"/>
    <w:rsid w:val="00FB54BB"/>
    <w:rsid w:val="00FB6BAB"/>
    <w:rsid w:val="00FC2A2E"/>
    <w:rsid w:val="00FC4EB8"/>
    <w:rsid w:val="00FC5BC4"/>
    <w:rsid w:val="00FC60F4"/>
    <w:rsid w:val="00FC62B3"/>
    <w:rsid w:val="00FD29B5"/>
    <w:rsid w:val="00FD4982"/>
    <w:rsid w:val="00FD58C0"/>
    <w:rsid w:val="00FD6A89"/>
    <w:rsid w:val="00FD6F4D"/>
    <w:rsid w:val="00FD7FB6"/>
    <w:rsid w:val="00FE0BC4"/>
    <w:rsid w:val="00FE1C1C"/>
    <w:rsid w:val="00FE2243"/>
    <w:rsid w:val="00FE4078"/>
    <w:rsid w:val="00FE49A0"/>
    <w:rsid w:val="00FE4CD4"/>
    <w:rsid w:val="00FE77E7"/>
    <w:rsid w:val="00FF0BA1"/>
    <w:rsid w:val="00FF3168"/>
    <w:rsid w:val="00FF4421"/>
    <w:rsid w:val="00FF5DA3"/>
    <w:rsid w:val="00FF5F8B"/>
    <w:rsid w:val="00FF7B16"/>
    <w:rsid w:val="013B156A"/>
    <w:rsid w:val="03566EBA"/>
    <w:rsid w:val="0490DC8B"/>
    <w:rsid w:val="05FAB15F"/>
    <w:rsid w:val="07A25C8D"/>
    <w:rsid w:val="0817EE83"/>
    <w:rsid w:val="0BCD7A75"/>
    <w:rsid w:val="0BF858C7"/>
    <w:rsid w:val="0C123EE7"/>
    <w:rsid w:val="0ED01D16"/>
    <w:rsid w:val="0FB4471A"/>
    <w:rsid w:val="100B9F46"/>
    <w:rsid w:val="107439FB"/>
    <w:rsid w:val="10B3128E"/>
    <w:rsid w:val="123642B6"/>
    <w:rsid w:val="155B6927"/>
    <w:rsid w:val="16A09B7B"/>
    <w:rsid w:val="1B6D75C4"/>
    <w:rsid w:val="1C31A4F4"/>
    <w:rsid w:val="1C48461D"/>
    <w:rsid w:val="1DE2F47B"/>
    <w:rsid w:val="2058FF0F"/>
    <w:rsid w:val="20E58E44"/>
    <w:rsid w:val="2130AE60"/>
    <w:rsid w:val="21692162"/>
    <w:rsid w:val="22FD4CD7"/>
    <w:rsid w:val="23291047"/>
    <w:rsid w:val="23A4C9F1"/>
    <w:rsid w:val="2589973B"/>
    <w:rsid w:val="26AFA00D"/>
    <w:rsid w:val="28829975"/>
    <w:rsid w:val="2988220F"/>
    <w:rsid w:val="2A6B27D8"/>
    <w:rsid w:val="2BD7DA0A"/>
    <w:rsid w:val="2D8F87BE"/>
    <w:rsid w:val="2E7BBE58"/>
    <w:rsid w:val="2F599CB2"/>
    <w:rsid w:val="2F6DD9C6"/>
    <w:rsid w:val="31F4EDDF"/>
    <w:rsid w:val="326F4997"/>
    <w:rsid w:val="340A32BF"/>
    <w:rsid w:val="3486D515"/>
    <w:rsid w:val="355008CB"/>
    <w:rsid w:val="3879EA72"/>
    <w:rsid w:val="3A56F46A"/>
    <w:rsid w:val="3C266C5E"/>
    <w:rsid w:val="3CBFA6D0"/>
    <w:rsid w:val="3E261070"/>
    <w:rsid w:val="3E5CF1FC"/>
    <w:rsid w:val="3ECDF23D"/>
    <w:rsid w:val="3EEB9E8C"/>
    <w:rsid w:val="3F06A031"/>
    <w:rsid w:val="4A8A4110"/>
    <w:rsid w:val="4C76A816"/>
    <w:rsid w:val="4D3EF209"/>
    <w:rsid w:val="4DDB51A1"/>
    <w:rsid w:val="4E4B6162"/>
    <w:rsid w:val="502DA635"/>
    <w:rsid w:val="51D329C4"/>
    <w:rsid w:val="556461DF"/>
    <w:rsid w:val="5577BC96"/>
    <w:rsid w:val="55898AE7"/>
    <w:rsid w:val="55FEE1B0"/>
    <w:rsid w:val="575D523C"/>
    <w:rsid w:val="5809140D"/>
    <w:rsid w:val="5992E100"/>
    <w:rsid w:val="5A6F7789"/>
    <w:rsid w:val="5A9161D1"/>
    <w:rsid w:val="5DFF6E3B"/>
    <w:rsid w:val="5FB1B219"/>
    <w:rsid w:val="60B07B81"/>
    <w:rsid w:val="61ECDC16"/>
    <w:rsid w:val="623C61E3"/>
    <w:rsid w:val="63FFDBC6"/>
    <w:rsid w:val="64F35C0C"/>
    <w:rsid w:val="668D8FFC"/>
    <w:rsid w:val="66E54ED5"/>
    <w:rsid w:val="68D7D64B"/>
    <w:rsid w:val="6AB968E5"/>
    <w:rsid w:val="6CEA5CDD"/>
    <w:rsid w:val="6D74FD8E"/>
    <w:rsid w:val="6D805EB8"/>
    <w:rsid w:val="6E705D1E"/>
    <w:rsid w:val="728660FF"/>
    <w:rsid w:val="72F35896"/>
    <w:rsid w:val="7369C370"/>
    <w:rsid w:val="765EDCF3"/>
    <w:rsid w:val="768B9A8E"/>
    <w:rsid w:val="772C6263"/>
    <w:rsid w:val="777E37F4"/>
    <w:rsid w:val="777EA91D"/>
    <w:rsid w:val="780F6ADD"/>
    <w:rsid w:val="793CF2F0"/>
    <w:rsid w:val="79B9AC46"/>
    <w:rsid w:val="7A692C63"/>
    <w:rsid w:val="7B36D6F7"/>
    <w:rsid w:val="7C108AFE"/>
    <w:rsid w:val="7F1569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7E7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rsid w:val="000157F1"/>
    <w:rPr>
      <w:rFonts w:eastAsia="Batang"/>
    </w:rPr>
  </w:style>
  <w:style w:type="paragraph" w:styleId="Ttulo1">
    <w:name w:val="heading 1"/>
    <w:basedOn w:val="Normal"/>
    <w:next w:val="Normal"/>
    <w:link w:val="Ttulo1Char"/>
    <w:rsid w:val="00A03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semiHidden/>
    <w:unhideWhenUsed/>
    <w:qFormat/>
    <w:rsid w:val="0078432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033A0"/>
    <w:rPr>
      <w:rFonts w:asciiTheme="majorHAnsi" w:eastAsiaTheme="majorEastAsia" w:hAnsiTheme="majorHAnsi" w:cstheme="majorBidi"/>
      <w:b/>
      <w:bCs/>
      <w:color w:val="365F91" w:themeColor="accent1" w:themeShade="BF"/>
      <w:sz w:val="28"/>
      <w:szCs w:val="28"/>
    </w:rPr>
  </w:style>
  <w:style w:type="paragraph" w:customStyle="1" w:styleId="DMDFP-Ttuloletras">
    <w:name w:val="DM DFP - Título letras"/>
    <w:next w:val="DMDFP-CorpodeTexto"/>
    <w:qFormat/>
    <w:rsid w:val="00C23E58"/>
    <w:pPr>
      <w:keepNext/>
      <w:numPr>
        <w:ilvl w:val="3"/>
        <w:numId w:val="7"/>
      </w:numPr>
      <w:tabs>
        <w:tab w:val="num" w:pos="360"/>
      </w:tabs>
      <w:spacing w:before="240" w:after="240"/>
      <w:ind w:left="567" w:hanging="567"/>
      <w:jc w:val="both"/>
      <w:outlineLvl w:val="3"/>
    </w:pPr>
    <w:rPr>
      <w:rFonts w:ascii="Petrobras Sans" w:eastAsia="Batang" w:hAnsi="Petrobras Sans" w:cs="Calibri"/>
      <w:b/>
      <w:color w:val="008542"/>
      <w:sz w:val="22"/>
      <w:szCs w:val="24"/>
    </w:rPr>
  </w:style>
  <w:style w:type="paragraph" w:customStyle="1" w:styleId="DMDFP-Ttulonegrito">
    <w:name w:val="DM DFP - Título negrito"/>
    <w:next w:val="DMDFP-CorpodeTexto"/>
    <w:qFormat/>
    <w:rsid w:val="00C23E58"/>
    <w:pPr>
      <w:keepNext/>
      <w:keepLines/>
      <w:spacing w:before="240" w:after="240"/>
      <w:jc w:val="both"/>
    </w:pPr>
    <w:rPr>
      <w:rFonts w:ascii="Petrobras Sans" w:eastAsia="Batang" w:hAnsi="Petrobras Sans" w:cs="Calibri"/>
      <w:b/>
      <w:color w:val="008542"/>
      <w:szCs w:val="22"/>
    </w:rPr>
  </w:style>
  <w:style w:type="paragraph" w:customStyle="1" w:styleId="DMDFP-CorpodeTexto">
    <w:name w:val="DM DFP - Corpo de Texto"/>
    <w:qFormat/>
    <w:rsid w:val="00C23E58"/>
    <w:pPr>
      <w:keepLines/>
      <w:autoSpaceDE w:val="0"/>
      <w:autoSpaceDN w:val="0"/>
      <w:adjustRightInd w:val="0"/>
      <w:spacing w:after="240"/>
      <w:jc w:val="both"/>
    </w:pPr>
    <w:rPr>
      <w:rFonts w:ascii="Petrobras Sans" w:eastAsia="Batang" w:hAnsi="Petrobras Sans" w:cs="Calibri"/>
      <w:szCs w:val="22"/>
    </w:rPr>
  </w:style>
  <w:style w:type="paragraph" w:customStyle="1" w:styleId="DMDFP-Ttulodenotanvel1">
    <w:name w:val="DM DFP - Título de nota nível 1"/>
    <w:next w:val="DMDFP-CorpodeTexto"/>
    <w:rsid w:val="00C23E58"/>
    <w:pPr>
      <w:keepNext/>
      <w:keepLines/>
      <w:numPr>
        <w:numId w:val="7"/>
      </w:numPr>
      <w:spacing w:before="240" w:after="240"/>
      <w:ind w:left="567" w:hanging="567"/>
      <w:jc w:val="both"/>
      <w:outlineLvl w:val="0"/>
    </w:pPr>
    <w:rPr>
      <w:rFonts w:ascii="Petrobras Sans" w:eastAsia="Batang" w:hAnsi="Petrobras Sans" w:cs="Calibri"/>
      <w:b/>
      <w:color w:val="008542"/>
      <w:sz w:val="24"/>
      <w:szCs w:val="26"/>
    </w:rPr>
  </w:style>
  <w:style w:type="paragraph" w:customStyle="1" w:styleId="DMDFP-Ttulodenotanvel2">
    <w:name w:val="DM DFP - Título de nota nível 2"/>
    <w:next w:val="DMDFP-CorpodeTexto"/>
    <w:rsid w:val="00C23E58"/>
    <w:pPr>
      <w:keepNext/>
      <w:keepLines/>
      <w:numPr>
        <w:ilvl w:val="1"/>
        <w:numId w:val="7"/>
      </w:numPr>
      <w:tabs>
        <w:tab w:val="num" w:pos="360"/>
      </w:tabs>
      <w:spacing w:before="240" w:after="240"/>
      <w:ind w:left="567" w:hanging="567"/>
      <w:jc w:val="both"/>
      <w:outlineLvl w:val="1"/>
    </w:pPr>
    <w:rPr>
      <w:rFonts w:ascii="Petrobras Sans" w:eastAsia="Batang" w:hAnsi="Petrobras Sans" w:cs="Calibri"/>
      <w:b/>
      <w:color w:val="008542"/>
      <w:sz w:val="22"/>
      <w:szCs w:val="24"/>
    </w:rPr>
  </w:style>
  <w:style w:type="paragraph" w:customStyle="1" w:styleId="DMDFP-Listamarcadores-tracinho">
    <w:name w:val="DM DFP - Lista marcadores - tracinho"/>
    <w:next w:val="DMDFP-CorpodeTexto"/>
    <w:qFormat/>
    <w:rsid w:val="00C23E58"/>
    <w:pPr>
      <w:keepLines/>
      <w:numPr>
        <w:numId w:val="1"/>
      </w:numPr>
      <w:spacing w:after="240"/>
      <w:ind w:left="284" w:hanging="284"/>
      <w:jc w:val="both"/>
    </w:pPr>
    <w:rPr>
      <w:rFonts w:ascii="Petrobras Sans" w:eastAsia="Batang" w:hAnsi="Petrobras Sans" w:cs="Calibri"/>
      <w:szCs w:val="22"/>
    </w:rPr>
  </w:style>
  <w:style w:type="paragraph" w:customStyle="1" w:styleId="DMDFP-Ttulodenotanvel3">
    <w:name w:val="DM DFP - Título de nota nível 3"/>
    <w:next w:val="DMDFP-CorpodeTexto"/>
    <w:qFormat/>
    <w:rsid w:val="00C23E58"/>
    <w:pPr>
      <w:keepNext/>
      <w:keepLines/>
      <w:numPr>
        <w:ilvl w:val="2"/>
        <w:numId w:val="7"/>
      </w:numPr>
      <w:spacing w:before="240" w:after="240"/>
      <w:ind w:left="567" w:hanging="567"/>
      <w:jc w:val="both"/>
      <w:outlineLvl w:val="2"/>
    </w:pPr>
    <w:rPr>
      <w:rFonts w:ascii="Petrobras Sans" w:eastAsia="Batang" w:hAnsi="Petrobras Sans" w:cs="Calibri"/>
      <w:b/>
      <w:color w:val="008542"/>
      <w:sz w:val="22"/>
      <w:szCs w:val="24"/>
    </w:rPr>
  </w:style>
  <w:style w:type="paragraph" w:customStyle="1" w:styleId="DMDFP-Listamarcadores-letras">
    <w:name w:val="DM DFP - Lista marcadores - letras"/>
    <w:next w:val="DMDFP-CorpodeTexto"/>
    <w:qFormat/>
    <w:rsid w:val="00C23E58"/>
    <w:pPr>
      <w:keepLines/>
      <w:numPr>
        <w:numId w:val="2"/>
      </w:numPr>
      <w:suppressAutoHyphens/>
      <w:spacing w:after="240"/>
      <w:ind w:left="284" w:hanging="284"/>
      <w:jc w:val="both"/>
    </w:pPr>
    <w:rPr>
      <w:rFonts w:ascii="Petrobras Sans" w:eastAsia="Batang" w:hAnsi="Petrobras Sans" w:cs="Calibri"/>
      <w:szCs w:val="22"/>
    </w:rPr>
  </w:style>
  <w:style w:type="paragraph" w:customStyle="1" w:styleId="DMDFP-CabealhoPetrobras">
    <w:name w:val="DM DFP - Cabeçalho Petrobras"/>
    <w:next w:val="DMDFP-CabealhoTexto"/>
    <w:qFormat/>
    <w:rsid w:val="00C625F0"/>
    <w:rPr>
      <w:rFonts w:ascii="Calibri" w:eastAsia="Batang" w:hAnsi="Calibri"/>
      <w:b/>
      <w:sz w:val="28"/>
      <w:szCs w:val="28"/>
      <w:lang w:eastAsia="en-US"/>
    </w:rPr>
  </w:style>
  <w:style w:type="paragraph" w:customStyle="1" w:styleId="DMDFP-CabealhoTexto">
    <w:name w:val="DM DFP - Cabeçalho Texto"/>
    <w:qFormat/>
    <w:rsid w:val="00572E5B"/>
    <w:rPr>
      <w:rFonts w:ascii="Petrobras Sans" w:eastAsia="Batang" w:hAnsi="Petrobras Sans"/>
      <w:sz w:val="22"/>
      <w:szCs w:val="24"/>
      <w:lang w:eastAsia="en-US"/>
    </w:rPr>
  </w:style>
  <w:style w:type="paragraph" w:customStyle="1" w:styleId="DMDFP-Cabealhotextoitlico">
    <w:name w:val="DM DFP - Cabeçalho texto itálico"/>
    <w:next w:val="DMDFP-CabealhoTexto"/>
    <w:qFormat/>
    <w:rsid w:val="00572E5B"/>
    <w:rPr>
      <w:rFonts w:ascii="Petrobras Sans" w:eastAsia="Batang" w:hAnsi="Petrobras Sans"/>
      <w:i/>
      <w:sz w:val="18"/>
      <w:szCs w:val="24"/>
      <w:lang w:eastAsia="en-US"/>
    </w:rPr>
  </w:style>
  <w:style w:type="numbering" w:customStyle="1" w:styleId="Testelista1">
    <w:name w:val="Teste lista 1"/>
    <w:uiPriority w:val="99"/>
    <w:rsid w:val="00C92D42"/>
    <w:pPr>
      <w:numPr>
        <w:numId w:val="5"/>
      </w:numPr>
    </w:pPr>
  </w:style>
  <w:style w:type="paragraph" w:customStyle="1" w:styleId="DMDFP-Textodenotaderodap">
    <w:name w:val="DM DFP - Texto de nota de rodapé"/>
    <w:qFormat/>
    <w:rsid w:val="00C23E58"/>
    <w:rPr>
      <w:rFonts w:ascii="Petrobras Sans" w:eastAsia="Batang" w:hAnsi="Petrobras Sans" w:cs="Calibri"/>
      <w:sz w:val="15"/>
      <w:szCs w:val="16"/>
    </w:rPr>
  </w:style>
  <w:style w:type="numbering" w:customStyle="1" w:styleId="DMDFPListattulosnotas">
    <w:name w:val="DM DFP Lista títulos notas"/>
    <w:uiPriority w:val="99"/>
    <w:rsid w:val="009D1C0A"/>
    <w:pPr>
      <w:numPr>
        <w:numId w:val="6"/>
      </w:numPr>
    </w:pPr>
  </w:style>
  <w:style w:type="numbering" w:customStyle="1" w:styleId="DMDFPTtulosdenotasexplicativas">
    <w:name w:val="DM DFP Títulos de notas explicativas"/>
    <w:uiPriority w:val="99"/>
    <w:rsid w:val="00BB2E4F"/>
    <w:pPr>
      <w:numPr>
        <w:numId w:val="7"/>
      </w:numPr>
    </w:pPr>
  </w:style>
  <w:style w:type="paragraph" w:customStyle="1" w:styleId="DMDFP-Listamarcadores-bolinha">
    <w:name w:val="DM DFP - Lista marcadores - bolinha"/>
    <w:next w:val="DMDFP-CorpodeTexto"/>
    <w:rsid w:val="00C23E58"/>
    <w:pPr>
      <w:numPr>
        <w:numId w:val="13"/>
      </w:numPr>
      <w:ind w:left="284" w:hanging="284"/>
    </w:pPr>
    <w:rPr>
      <w:rFonts w:ascii="Petrobras Sans" w:eastAsia="Batang" w:hAnsi="Petrobras Sans" w:cs="Calibri"/>
      <w:szCs w:val="22"/>
    </w:rPr>
  </w:style>
  <w:style w:type="paragraph" w:customStyle="1" w:styleId="DMDFP-Listamarcadores-tracinhodesnvel">
    <w:name w:val="DM DFP - Lista marcadores - tracinho desnível"/>
    <w:next w:val="DMDFP-CorpodeTexto"/>
    <w:rsid w:val="00362C34"/>
    <w:pPr>
      <w:numPr>
        <w:numId w:val="17"/>
      </w:numPr>
      <w:ind w:left="851" w:hanging="284"/>
    </w:pPr>
    <w:rPr>
      <w:rFonts w:ascii="Petrobras Sans" w:eastAsia="Batang" w:hAnsi="Petrobras Sans" w:cs="Calibri"/>
      <w:szCs w:val="22"/>
    </w:rPr>
  </w:style>
  <w:style w:type="paragraph" w:styleId="Textodenotadefim">
    <w:name w:val="endnote text"/>
    <w:basedOn w:val="Normal"/>
    <w:link w:val="TextodenotadefimChar"/>
    <w:rsid w:val="004E5429"/>
  </w:style>
  <w:style w:type="character" w:customStyle="1" w:styleId="TextodenotadefimChar">
    <w:name w:val="Texto de nota de fim Char"/>
    <w:basedOn w:val="Fontepargpadro"/>
    <w:link w:val="Textodenotadefim"/>
    <w:rsid w:val="004E5429"/>
    <w:rPr>
      <w:rFonts w:eastAsia="Batang"/>
    </w:rPr>
  </w:style>
  <w:style w:type="character" w:styleId="Refdenotadefim">
    <w:name w:val="endnote reference"/>
    <w:basedOn w:val="Fontepargpadro"/>
    <w:rsid w:val="004E5429"/>
    <w:rPr>
      <w:vertAlign w:val="superscript"/>
    </w:rPr>
  </w:style>
  <w:style w:type="paragraph" w:styleId="Textodenotaderodap">
    <w:name w:val="footnote text"/>
    <w:basedOn w:val="Normal"/>
    <w:link w:val="TextodenotaderodapChar"/>
    <w:rsid w:val="004E5429"/>
  </w:style>
  <w:style w:type="character" w:customStyle="1" w:styleId="TextodenotaderodapChar">
    <w:name w:val="Texto de nota de rodapé Char"/>
    <w:basedOn w:val="Fontepargpadro"/>
    <w:link w:val="Textodenotaderodap"/>
    <w:rsid w:val="004E5429"/>
    <w:rPr>
      <w:rFonts w:eastAsia="Batang"/>
    </w:rPr>
  </w:style>
  <w:style w:type="character" w:styleId="Refdenotaderodap">
    <w:name w:val="footnote reference"/>
    <w:basedOn w:val="Fontepargpadro"/>
    <w:uiPriority w:val="99"/>
    <w:rsid w:val="004E5429"/>
    <w:rPr>
      <w:vertAlign w:val="superscript"/>
    </w:rPr>
  </w:style>
  <w:style w:type="paragraph" w:styleId="Cabealho">
    <w:name w:val="header"/>
    <w:basedOn w:val="Normal"/>
    <w:link w:val="CabealhoChar"/>
    <w:uiPriority w:val="99"/>
    <w:rsid w:val="00DF7D42"/>
    <w:pPr>
      <w:tabs>
        <w:tab w:val="center" w:pos="4252"/>
        <w:tab w:val="right" w:pos="8504"/>
      </w:tabs>
    </w:pPr>
  </w:style>
  <w:style w:type="character" w:customStyle="1" w:styleId="CabealhoChar">
    <w:name w:val="Cabeçalho Char"/>
    <w:basedOn w:val="Fontepargpadro"/>
    <w:link w:val="Cabealho"/>
    <w:uiPriority w:val="99"/>
    <w:rsid w:val="00DF7D42"/>
    <w:rPr>
      <w:rFonts w:eastAsia="Batang"/>
    </w:rPr>
  </w:style>
  <w:style w:type="paragraph" w:styleId="Rodap">
    <w:name w:val="footer"/>
    <w:basedOn w:val="Normal"/>
    <w:link w:val="RodapChar"/>
    <w:uiPriority w:val="99"/>
    <w:rsid w:val="00DF7D42"/>
    <w:pPr>
      <w:tabs>
        <w:tab w:val="center" w:pos="4252"/>
        <w:tab w:val="right" w:pos="8504"/>
      </w:tabs>
    </w:pPr>
  </w:style>
  <w:style w:type="character" w:customStyle="1" w:styleId="RodapChar">
    <w:name w:val="Rodapé Char"/>
    <w:basedOn w:val="Fontepargpadro"/>
    <w:link w:val="Rodap"/>
    <w:uiPriority w:val="99"/>
    <w:rsid w:val="00DF7D42"/>
    <w:rPr>
      <w:rFonts w:eastAsia="Batang"/>
    </w:rPr>
  </w:style>
  <w:style w:type="paragraph" w:customStyle="1" w:styleId="DMDFP-Pagrgrafodeespaamento">
    <w:name w:val="DM DFP - Pagrágrafo de espaçamento"/>
    <w:rsid w:val="007222B6"/>
    <w:pPr>
      <w:tabs>
        <w:tab w:val="left" w:pos="2475"/>
      </w:tabs>
    </w:pPr>
    <w:rPr>
      <w:rFonts w:ascii="Calibri" w:eastAsia="Batang" w:hAnsi="Calibri"/>
      <w:bCs/>
      <w:sz w:val="10"/>
      <w:szCs w:val="22"/>
    </w:rPr>
  </w:style>
  <w:style w:type="paragraph" w:customStyle="1" w:styleId="DMDFP-Pargrafodecontinuaodorelatrio">
    <w:name w:val="DM DFP - Parágrafo de continuação do relatório"/>
    <w:next w:val="DMDFP-CorpodeTexto"/>
    <w:qFormat/>
    <w:rsid w:val="00C87B59"/>
    <w:pPr>
      <w:keepLines/>
      <w:widowControl w:val="0"/>
    </w:pPr>
    <w:rPr>
      <w:rFonts w:ascii="Calibri" w:hAnsi="Calibri"/>
      <w:b/>
      <w:color w:val="548DD4"/>
      <w:sz w:val="6"/>
      <w:szCs w:val="6"/>
    </w:rPr>
  </w:style>
  <w:style w:type="paragraph" w:customStyle="1" w:styleId="DMDFP-Pargrafodefimdetabela">
    <w:name w:val="DM DFP - Parágrafo de fim de tabela"/>
    <w:next w:val="DMDFP-Pargrafodecontinuaodorelatrio"/>
    <w:qFormat/>
    <w:rsid w:val="00CA11A5"/>
    <w:pPr>
      <w:keepNext/>
      <w:widowControl w:val="0"/>
      <w:jc w:val="both"/>
    </w:pPr>
    <w:rPr>
      <w:rFonts w:ascii="Calibri" w:hAnsi="Calibri"/>
      <w:b/>
      <w:color w:val="FF0000"/>
      <w:sz w:val="6"/>
      <w:szCs w:val="6"/>
    </w:rPr>
  </w:style>
  <w:style w:type="paragraph" w:styleId="Textodebalo">
    <w:name w:val="Balloon Text"/>
    <w:basedOn w:val="Normal"/>
    <w:link w:val="TextodebaloChar"/>
    <w:rsid w:val="00572E5B"/>
    <w:rPr>
      <w:rFonts w:ascii="Tahoma" w:hAnsi="Tahoma" w:cs="Tahoma"/>
      <w:sz w:val="16"/>
      <w:szCs w:val="16"/>
    </w:rPr>
  </w:style>
  <w:style w:type="character" w:customStyle="1" w:styleId="TextodebaloChar">
    <w:name w:val="Texto de balão Char"/>
    <w:basedOn w:val="Fontepargpadro"/>
    <w:link w:val="Textodebalo"/>
    <w:rsid w:val="00572E5B"/>
    <w:rPr>
      <w:rFonts w:ascii="Tahoma" w:eastAsia="Batang" w:hAnsi="Tahoma" w:cs="Tahoma"/>
      <w:sz w:val="16"/>
      <w:szCs w:val="16"/>
    </w:rPr>
  </w:style>
  <w:style w:type="paragraph" w:styleId="PargrafodaLista">
    <w:name w:val="List Paragraph"/>
    <w:basedOn w:val="Normal"/>
    <w:uiPriority w:val="34"/>
    <w:qFormat/>
    <w:rsid w:val="00E8418C"/>
    <w:pPr>
      <w:ind w:left="720"/>
      <w:contextualSpacing/>
    </w:pPr>
    <w:rPr>
      <w:rFonts w:asciiTheme="minorHAnsi" w:eastAsiaTheme="minorEastAsia" w:hAnsiTheme="minorHAnsi" w:cstheme="minorBidi"/>
      <w:sz w:val="24"/>
      <w:szCs w:val="24"/>
      <w:lang w:val="en-US" w:eastAsia="en-US"/>
    </w:rPr>
  </w:style>
  <w:style w:type="character" w:customStyle="1" w:styleId="Ttulo3Char">
    <w:name w:val="Título 3 Char"/>
    <w:basedOn w:val="Fontepargpadro"/>
    <w:link w:val="Ttulo3"/>
    <w:semiHidden/>
    <w:rsid w:val="0078432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5A4A7A"/>
    <w:pPr>
      <w:spacing w:before="100" w:beforeAutospacing="1" w:after="100" w:afterAutospacing="1"/>
    </w:pPr>
    <w:rPr>
      <w:rFonts w:eastAsia="Times New Roman"/>
      <w:sz w:val="24"/>
      <w:szCs w:val="24"/>
    </w:rPr>
  </w:style>
  <w:style w:type="character" w:styleId="Hyperlink">
    <w:name w:val="Hyperlink"/>
    <w:basedOn w:val="Fontepargpadro"/>
    <w:uiPriority w:val="99"/>
    <w:unhideWhenUsed/>
    <w:rsid w:val="009F1A16"/>
    <w:rPr>
      <w:color w:val="0000FF" w:themeColor="hyperlink"/>
      <w:u w:val="single"/>
    </w:rPr>
  </w:style>
  <w:style w:type="character" w:styleId="MenoPendente">
    <w:name w:val="Unresolved Mention"/>
    <w:basedOn w:val="Fontepargpadro"/>
    <w:rsid w:val="009F1A16"/>
    <w:rPr>
      <w:color w:val="605E5C"/>
      <w:shd w:val="clear" w:color="auto" w:fill="E1DFDD"/>
    </w:rPr>
  </w:style>
  <w:style w:type="character" w:styleId="HiperlinkVisitado">
    <w:name w:val="FollowedHyperlink"/>
    <w:basedOn w:val="Fontepargpadro"/>
    <w:semiHidden/>
    <w:unhideWhenUsed/>
    <w:rsid w:val="00EA2335"/>
    <w:rPr>
      <w:color w:val="800080" w:themeColor="followedHyperlink"/>
      <w:u w:val="single"/>
    </w:rPr>
  </w:style>
  <w:style w:type="character" w:styleId="Refdecomentrio">
    <w:name w:val="annotation reference"/>
    <w:basedOn w:val="Fontepargpadro"/>
    <w:uiPriority w:val="99"/>
    <w:semiHidden/>
    <w:unhideWhenUsed/>
    <w:rsid w:val="0077028A"/>
    <w:rPr>
      <w:sz w:val="16"/>
      <w:szCs w:val="16"/>
    </w:rPr>
  </w:style>
  <w:style w:type="paragraph" w:styleId="Textodecomentrio">
    <w:name w:val="annotation text"/>
    <w:basedOn w:val="Normal"/>
    <w:link w:val="TextodecomentrioChar"/>
    <w:uiPriority w:val="99"/>
    <w:unhideWhenUsed/>
    <w:rsid w:val="0077028A"/>
    <w:pPr>
      <w:spacing w:after="160"/>
    </w:pPr>
    <w:rPr>
      <w:rFonts w:asciiTheme="minorHAnsi" w:eastAsiaTheme="minorHAnsi" w:hAnsiTheme="minorHAnsi" w:cstheme="minorBidi"/>
      <w:kern w:val="2"/>
      <w:lang w:eastAsia="en-US"/>
      <w14:ligatures w14:val="standardContextual"/>
    </w:rPr>
  </w:style>
  <w:style w:type="character" w:customStyle="1" w:styleId="TextodecomentrioChar">
    <w:name w:val="Texto de comentário Char"/>
    <w:basedOn w:val="Fontepargpadro"/>
    <w:link w:val="Textodecomentrio"/>
    <w:uiPriority w:val="99"/>
    <w:rsid w:val="0077028A"/>
    <w:rPr>
      <w:rFonts w:asciiTheme="minorHAnsi" w:eastAsiaTheme="minorHAnsi" w:hAnsiTheme="minorHAnsi" w:cstheme="minorBidi"/>
      <w:kern w:val="2"/>
      <w:lang w:eastAsia="en-US"/>
      <w14:ligatures w14:val="standardContextual"/>
    </w:rPr>
  </w:style>
  <w:style w:type="character" w:styleId="Meno">
    <w:name w:val="Mention"/>
    <w:basedOn w:val="Fontepargpadro"/>
    <w:uiPriority w:val="99"/>
    <w:unhideWhenUsed/>
    <w:rsid w:val="0077028A"/>
    <w:rPr>
      <w:color w:val="2B579A"/>
      <w:shd w:val="clear" w:color="auto" w:fill="E1DFDD"/>
    </w:rPr>
  </w:style>
  <w:style w:type="table" w:styleId="Tabelacomgrade">
    <w:name w:val="Table Grid"/>
    <w:basedOn w:val="Tabelanormal"/>
    <w:uiPriority w:val="39"/>
    <w:rsid w:val="00DD0DB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E5758E"/>
    <w:rPr>
      <w:rFonts w:eastAsia="Batang"/>
    </w:rPr>
  </w:style>
  <w:style w:type="paragraph" w:styleId="Assuntodocomentrio">
    <w:name w:val="annotation subject"/>
    <w:basedOn w:val="Textodecomentrio"/>
    <w:next w:val="Textodecomentrio"/>
    <w:link w:val="AssuntodocomentrioChar"/>
    <w:semiHidden/>
    <w:unhideWhenUsed/>
    <w:rsid w:val="003143B0"/>
    <w:pPr>
      <w:spacing w:after="0"/>
    </w:pPr>
    <w:rPr>
      <w:rFonts w:ascii="Times New Roman" w:eastAsia="Batang" w:hAnsi="Times New Roman" w:cs="Times New Roman"/>
      <w:b/>
      <w:bCs/>
      <w:kern w:val="0"/>
      <w:lang w:eastAsia="pt-BR"/>
      <w14:ligatures w14:val="none"/>
    </w:rPr>
  </w:style>
  <w:style w:type="character" w:customStyle="1" w:styleId="AssuntodocomentrioChar">
    <w:name w:val="Assunto do comentário Char"/>
    <w:basedOn w:val="TextodecomentrioChar"/>
    <w:link w:val="Assuntodocomentrio"/>
    <w:semiHidden/>
    <w:rsid w:val="003143B0"/>
    <w:rPr>
      <w:rFonts w:asciiTheme="minorHAnsi" w:eastAsia="Batang" w:hAnsiTheme="minorHAnsi"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387">
      <w:bodyDiv w:val="1"/>
      <w:marLeft w:val="0"/>
      <w:marRight w:val="0"/>
      <w:marTop w:val="0"/>
      <w:marBottom w:val="0"/>
      <w:divBdr>
        <w:top w:val="none" w:sz="0" w:space="0" w:color="auto"/>
        <w:left w:val="none" w:sz="0" w:space="0" w:color="auto"/>
        <w:bottom w:val="none" w:sz="0" w:space="0" w:color="auto"/>
        <w:right w:val="none" w:sz="0" w:space="0" w:color="auto"/>
      </w:divBdr>
    </w:div>
    <w:div w:id="7294042">
      <w:bodyDiv w:val="1"/>
      <w:marLeft w:val="0"/>
      <w:marRight w:val="0"/>
      <w:marTop w:val="0"/>
      <w:marBottom w:val="0"/>
      <w:divBdr>
        <w:top w:val="none" w:sz="0" w:space="0" w:color="auto"/>
        <w:left w:val="none" w:sz="0" w:space="0" w:color="auto"/>
        <w:bottom w:val="none" w:sz="0" w:space="0" w:color="auto"/>
        <w:right w:val="none" w:sz="0" w:space="0" w:color="auto"/>
      </w:divBdr>
    </w:div>
    <w:div w:id="74669400">
      <w:bodyDiv w:val="1"/>
      <w:marLeft w:val="0"/>
      <w:marRight w:val="0"/>
      <w:marTop w:val="0"/>
      <w:marBottom w:val="0"/>
      <w:divBdr>
        <w:top w:val="none" w:sz="0" w:space="0" w:color="auto"/>
        <w:left w:val="none" w:sz="0" w:space="0" w:color="auto"/>
        <w:bottom w:val="none" w:sz="0" w:space="0" w:color="auto"/>
        <w:right w:val="none" w:sz="0" w:space="0" w:color="auto"/>
      </w:divBdr>
    </w:div>
    <w:div w:id="97678633">
      <w:bodyDiv w:val="1"/>
      <w:marLeft w:val="0"/>
      <w:marRight w:val="0"/>
      <w:marTop w:val="0"/>
      <w:marBottom w:val="0"/>
      <w:divBdr>
        <w:top w:val="none" w:sz="0" w:space="0" w:color="auto"/>
        <w:left w:val="none" w:sz="0" w:space="0" w:color="auto"/>
        <w:bottom w:val="none" w:sz="0" w:space="0" w:color="auto"/>
        <w:right w:val="none" w:sz="0" w:space="0" w:color="auto"/>
      </w:divBdr>
    </w:div>
    <w:div w:id="111631353">
      <w:bodyDiv w:val="1"/>
      <w:marLeft w:val="0"/>
      <w:marRight w:val="0"/>
      <w:marTop w:val="0"/>
      <w:marBottom w:val="0"/>
      <w:divBdr>
        <w:top w:val="none" w:sz="0" w:space="0" w:color="auto"/>
        <w:left w:val="none" w:sz="0" w:space="0" w:color="auto"/>
        <w:bottom w:val="none" w:sz="0" w:space="0" w:color="auto"/>
        <w:right w:val="none" w:sz="0" w:space="0" w:color="auto"/>
      </w:divBdr>
    </w:div>
    <w:div w:id="138883802">
      <w:bodyDiv w:val="1"/>
      <w:marLeft w:val="0"/>
      <w:marRight w:val="0"/>
      <w:marTop w:val="0"/>
      <w:marBottom w:val="0"/>
      <w:divBdr>
        <w:top w:val="none" w:sz="0" w:space="0" w:color="auto"/>
        <w:left w:val="none" w:sz="0" w:space="0" w:color="auto"/>
        <w:bottom w:val="none" w:sz="0" w:space="0" w:color="auto"/>
        <w:right w:val="none" w:sz="0" w:space="0" w:color="auto"/>
      </w:divBdr>
    </w:div>
    <w:div w:id="200633536">
      <w:bodyDiv w:val="1"/>
      <w:marLeft w:val="0"/>
      <w:marRight w:val="0"/>
      <w:marTop w:val="0"/>
      <w:marBottom w:val="0"/>
      <w:divBdr>
        <w:top w:val="none" w:sz="0" w:space="0" w:color="auto"/>
        <w:left w:val="none" w:sz="0" w:space="0" w:color="auto"/>
        <w:bottom w:val="none" w:sz="0" w:space="0" w:color="auto"/>
        <w:right w:val="none" w:sz="0" w:space="0" w:color="auto"/>
      </w:divBdr>
      <w:divsChild>
        <w:div w:id="1731079855">
          <w:marLeft w:val="907"/>
          <w:marRight w:val="0"/>
          <w:marTop w:val="0"/>
          <w:marBottom w:val="0"/>
          <w:divBdr>
            <w:top w:val="none" w:sz="0" w:space="0" w:color="auto"/>
            <w:left w:val="none" w:sz="0" w:space="0" w:color="auto"/>
            <w:bottom w:val="none" w:sz="0" w:space="0" w:color="auto"/>
            <w:right w:val="none" w:sz="0" w:space="0" w:color="auto"/>
          </w:divBdr>
        </w:div>
        <w:div w:id="9336250">
          <w:marLeft w:val="907"/>
          <w:marRight w:val="0"/>
          <w:marTop w:val="0"/>
          <w:marBottom w:val="0"/>
          <w:divBdr>
            <w:top w:val="none" w:sz="0" w:space="0" w:color="auto"/>
            <w:left w:val="none" w:sz="0" w:space="0" w:color="auto"/>
            <w:bottom w:val="none" w:sz="0" w:space="0" w:color="auto"/>
            <w:right w:val="none" w:sz="0" w:space="0" w:color="auto"/>
          </w:divBdr>
        </w:div>
        <w:div w:id="2090274417">
          <w:marLeft w:val="907"/>
          <w:marRight w:val="0"/>
          <w:marTop w:val="0"/>
          <w:marBottom w:val="0"/>
          <w:divBdr>
            <w:top w:val="none" w:sz="0" w:space="0" w:color="auto"/>
            <w:left w:val="none" w:sz="0" w:space="0" w:color="auto"/>
            <w:bottom w:val="none" w:sz="0" w:space="0" w:color="auto"/>
            <w:right w:val="none" w:sz="0" w:space="0" w:color="auto"/>
          </w:divBdr>
        </w:div>
      </w:divsChild>
    </w:div>
    <w:div w:id="203492960">
      <w:bodyDiv w:val="1"/>
      <w:marLeft w:val="0"/>
      <w:marRight w:val="0"/>
      <w:marTop w:val="0"/>
      <w:marBottom w:val="0"/>
      <w:divBdr>
        <w:top w:val="none" w:sz="0" w:space="0" w:color="auto"/>
        <w:left w:val="none" w:sz="0" w:space="0" w:color="auto"/>
        <w:bottom w:val="none" w:sz="0" w:space="0" w:color="auto"/>
        <w:right w:val="none" w:sz="0" w:space="0" w:color="auto"/>
      </w:divBdr>
    </w:div>
    <w:div w:id="209465966">
      <w:bodyDiv w:val="1"/>
      <w:marLeft w:val="0"/>
      <w:marRight w:val="0"/>
      <w:marTop w:val="0"/>
      <w:marBottom w:val="0"/>
      <w:divBdr>
        <w:top w:val="none" w:sz="0" w:space="0" w:color="auto"/>
        <w:left w:val="none" w:sz="0" w:space="0" w:color="auto"/>
        <w:bottom w:val="none" w:sz="0" w:space="0" w:color="auto"/>
        <w:right w:val="none" w:sz="0" w:space="0" w:color="auto"/>
      </w:divBdr>
    </w:div>
    <w:div w:id="339115508">
      <w:bodyDiv w:val="1"/>
      <w:marLeft w:val="0"/>
      <w:marRight w:val="0"/>
      <w:marTop w:val="0"/>
      <w:marBottom w:val="0"/>
      <w:divBdr>
        <w:top w:val="none" w:sz="0" w:space="0" w:color="auto"/>
        <w:left w:val="none" w:sz="0" w:space="0" w:color="auto"/>
        <w:bottom w:val="none" w:sz="0" w:space="0" w:color="auto"/>
        <w:right w:val="none" w:sz="0" w:space="0" w:color="auto"/>
      </w:divBdr>
    </w:div>
    <w:div w:id="343167751">
      <w:bodyDiv w:val="1"/>
      <w:marLeft w:val="0"/>
      <w:marRight w:val="0"/>
      <w:marTop w:val="0"/>
      <w:marBottom w:val="0"/>
      <w:divBdr>
        <w:top w:val="none" w:sz="0" w:space="0" w:color="auto"/>
        <w:left w:val="none" w:sz="0" w:space="0" w:color="auto"/>
        <w:bottom w:val="none" w:sz="0" w:space="0" w:color="auto"/>
        <w:right w:val="none" w:sz="0" w:space="0" w:color="auto"/>
      </w:divBdr>
    </w:div>
    <w:div w:id="394623539">
      <w:bodyDiv w:val="1"/>
      <w:marLeft w:val="0"/>
      <w:marRight w:val="0"/>
      <w:marTop w:val="0"/>
      <w:marBottom w:val="0"/>
      <w:divBdr>
        <w:top w:val="none" w:sz="0" w:space="0" w:color="auto"/>
        <w:left w:val="none" w:sz="0" w:space="0" w:color="auto"/>
        <w:bottom w:val="none" w:sz="0" w:space="0" w:color="auto"/>
        <w:right w:val="none" w:sz="0" w:space="0" w:color="auto"/>
      </w:divBdr>
      <w:divsChild>
        <w:div w:id="1005473092">
          <w:marLeft w:val="907"/>
          <w:marRight w:val="0"/>
          <w:marTop w:val="0"/>
          <w:marBottom w:val="0"/>
          <w:divBdr>
            <w:top w:val="none" w:sz="0" w:space="0" w:color="auto"/>
            <w:left w:val="none" w:sz="0" w:space="0" w:color="auto"/>
            <w:bottom w:val="none" w:sz="0" w:space="0" w:color="auto"/>
            <w:right w:val="none" w:sz="0" w:space="0" w:color="auto"/>
          </w:divBdr>
        </w:div>
        <w:div w:id="764039882">
          <w:marLeft w:val="907"/>
          <w:marRight w:val="0"/>
          <w:marTop w:val="0"/>
          <w:marBottom w:val="0"/>
          <w:divBdr>
            <w:top w:val="none" w:sz="0" w:space="0" w:color="auto"/>
            <w:left w:val="none" w:sz="0" w:space="0" w:color="auto"/>
            <w:bottom w:val="none" w:sz="0" w:space="0" w:color="auto"/>
            <w:right w:val="none" w:sz="0" w:space="0" w:color="auto"/>
          </w:divBdr>
        </w:div>
        <w:div w:id="1451169434">
          <w:marLeft w:val="907"/>
          <w:marRight w:val="0"/>
          <w:marTop w:val="0"/>
          <w:marBottom w:val="0"/>
          <w:divBdr>
            <w:top w:val="none" w:sz="0" w:space="0" w:color="auto"/>
            <w:left w:val="none" w:sz="0" w:space="0" w:color="auto"/>
            <w:bottom w:val="none" w:sz="0" w:space="0" w:color="auto"/>
            <w:right w:val="none" w:sz="0" w:space="0" w:color="auto"/>
          </w:divBdr>
        </w:div>
      </w:divsChild>
    </w:div>
    <w:div w:id="406266433">
      <w:bodyDiv w:val="1"/>
      <w:marLeft w:val="0"/>
      <w:marRight w:val="0"/>
      <w:marTop w:val="0"/>
      <w:marBottom w:val="0"/>
      <w:divBdr>
        <w:top w:val="none" w:sz="0" w:space="0" w:color="auto"/>
        <w:left w:val="none" w:sz="0" w:space="0" w:color="auto"/>
        <w:bottom w:val="none" w:sz="0" w:space="0" w:color="auto"/>
        <w:right w:val="none" w:sz="0" w:space="0" w:color="auto"/>
      </w:divBdr>
      <w:divsChild>
        <w:div w:id="1657685926">
          <w:marLeft w:val="907"/>
          <w:marRight w:val="0"/>
          <w:marTop w:val="0"/>
          <w:marBottom w:val="0"/>
          <w:divBdr>
            <w:top w:val="none" w:sz="0" w:space="0" w:color="auto"/>
            <w:left w:val="none" w:sz="0" w:space="0" w:color="auto"/>
            <w:bottom w:val="none" w:sz="0" w:space="0" w:color="auto"/>
            <w:right w:val="none" w:sz="0" w:space="0" w:color="auto"/>
          </w:divBdr>
        </w:div>
        <w:div w:id="603347142">
          <w:marLeft w:val="907"/>
          <w:marRight w:val="0"/>
          <w:marTop w:val="0"/>
          <w:marBottom w:val="0"/>
          <w:divBdr>
            <w:top w:val="none" w:sz="0" w:space="0" w:color="auto"/>
            <w:left w:val="none" w:sz="0" w:space="0" w:color="auto"/>
            <w:bottom w:val="none" w:sz="0" w:space="0" w:color="auto"/>
            <w:right w:val="none" w:sz="0" w:space="0" w:color="auto"/>
          </w:divBdr>
        </w:div>
        <w:div w:id="2099862027">
          <w:marLeft w:val="907"/>
          <w:marRight w:val="0"/>
          <w:marTop w:val="0"/>
          <w:marBottom w:val="0"/>
          <w:divBdr>
            <w:top w:val="none" w:sz="0" w:space="0" w:color="auto"/>
            <w:left w:val="none" w:sz="0" w:space="0" w:color="auto"/>
            <w:bottom w:val="none" w:sz="0" w:space="0" w:color="auto"/>
            <w:right w:val="none" w:sz="0" w:space="0" w:color="auto"/>
          </w:divBdr>
        </w:div>
        <w:div w:id="1720549345">
          <w:marLeft w:val="907"/>
          <w:marRight w:val="0"/>
          <w:marTop w:val="0"/>
          <w:marBottom w:val="0"/>
          <w:divBdr>
            <w:top w:val="none" w:sz="0" w:space="0" w:color="auto"/>
            <w:left w:val="none" w:sz="0" w:space="0" w:color="auto"/>
            <w:bottom w:val="none" w:sz="0" w:space="0" w:color="auto"/>
            <w:right w:val="none" w:sz="0" w:space="0" w:color="auto"/>
          </w:divBdr>
        </w:div>
        <w:div w:id="201209680">
          <w:marLeft w:val="907"/>
          <w:marRight w:val="0"/>
          <w:marTop w:val="0"/>
          <w:marBottom w:val="0"/>
          <w:divBdr>
            <w:top w:val="none" w:sz="0" w:space="0" w:color="auto"/>
            <w:left w:val="none" w:sz="0" w:space="0" w:color="auto"/>
            <w:bottom w:val="none" w:sz="0" w:space="0" w:color="auto"/>
            <w:right w:val="none" w:sz="0" w:space="0" w:color="auto"/>
          </w:divBdr>
        </w:div>
      </w:divsChild>
    </w:div>
    <w:div w:id="407731282">
      <w:bodyDiv w:val="1"/>
      <w:marLeft w:val="0"/>
      <w:marRight w:val="0"/>
      <w:marTop w:val="0"/>
      <w:marBottom w:val="0"/>
      <w:divBdr>
        <w:top w:val="none" w:sz="0" w:space="0" w:color="auto"/>
        <w:left w:val="none" w:sz="0" w:space="0" w:color="auto"/>
        <w:bottom w:val="none" w:sz="0" w:space="0" w:color="auto"/>
        <w:right w:val="none" w:sz="0" w:space="0" w:color="auto"/>
      </w:divBdr>
    </w:div>
    <w:div w:id="411657710">
      <w:bodyDiv w:val="1"/>
      <w:marLeft w:val="0"/>
      <w:marRight w:val="0"/>
      <w:marTop w:val="0"/>
      <w:marBottom w:val="0"/>
      <w:divBdr>
        <w:top w:val="none" w:sz="0" w:space="0" w:color="auto"/>
        <w:left w:val="none" w:sz="0" w:space="0" w:color="auto"/>
        <w:bottom w:val="none" w:sz="0" w:space="0" w:color="auto"/>
        <w:right w:val="none" w:sz="0" w:space="0" w:color="auto"/>
      </w:divBdr>
    </w:div>
    <w:div w:id="471483735">
      <w:bodyDiv w:val="1"/>
      <w:marLeft w:val="0"/>
      <w:marRight w:val="0"/>
      <w:marTop w:val="0"/>
      <w:marBottom w:val="0"/>
      <w:divBdr>
        <w:top w:val="none" w:sz="0" w:space="0" w:color="auto"/>
        <w:left w:val="none" w:sz="0" w:space="0" w:color="auto"/>
        <w:bottom w:val="none" w:sz="0" w:space="0" w:color="auto"/>
        <w:right w:val="none" w:sz="0" w:space="0" w:color="auto"/>
      </w:divBdr>
    </w:div>
    <w:div w:id="577598288">
      <w:bodyDiv w:val="1"/>
      <w:marLeft w:val="0"/>
      <w:marRight w:val="0"/>
      <w:marTop w:val="0"/>
      <w:marBottom w:val="0"/>
      <w:divBdr>
        <w:top w:val="none" w:sz="0" w:space="0" w:color="auto"/>
        <w:left w:val="none" w:sz="0" w:space="0" w:color="auto"/>
        <w:bottom w:val="none" w:sz="0" w:space="0" w:color="auto"/>
        <w:right w:val="none" w:sz="0" w:space="0" w:color="auto"/>
      </w:divBdr>
    </w:div>
    <w:div w:id="661154851">
      <w:bodyDiv w:val="1"/>
      <w:marLeft w:val="0"/>
      <w:marRight w:val="0"/>
      <w:marTop w:val="0"/>
      <w:marBottom w:val="0"/>
      <w:divBdr>
        <w:top w:val="none" w:sz="0" w:space="0" w:color="auto"/>
        <w:left w:val="none" w:sz="0" w:space="0" w:color="auto"/>
        <w:bottom w:val="none" w:sz="0" w:space="0" w:color="auto"/>
        <w:right w:val="none" w:sz="0" w:space="0" w:color="auto"/>
      </w:divBdr>
    </w:div>
    <w:div w:id="715593134">
      <w:bodyDiv w:val="1"/>
      <w:marLeft w:val="0"/>
      <w:marRight w:val="0"/>
      <w:marTop w:val="0"/>
      <w:marBottom w:val="0"/>
      <w:divBdr>
        <w:top w:val="none" w:sz="0" w:space="0" w:color="auto"/>
        <w:left w:val="none" w:sz="0" w:space="0" w:color="auto"/>
        <w:bottom w:val="none" w:sz="0" w:space="0" w:color="auto"/>
        <w:right w:val="none" w:sz="0" w:space="0" w:color="auto"/>
      </w:divBdr>
    </w:div>
    <w:div w:id="718823240">
      <w:bodyDiv w:val="1"/>
      <w:marLeft w:val="0"/>
      <w:marRight w:val="0"/>
      <w:marTop w:val="0"/>
      <w:marBottom w:val="0"/>
      <w:divBdr>
        <w:top w:val="none" w:sz="0" w:space="0" w:color="auto"/>
        <w:left w:val="none" w:sz="0" w:space="0" w:color="auto"/>
        <w:bottom w:val="none" w:sz="0" w:space="0" w:color="auto"/>
        <w:right w:val="none" w:sz="0" w:space="0" w:color="auto"/>
      </w:divBdr>
    </w:div>
    <w:div w:id="736123124">
      <w:bodyDiv w:val="1"/>
      <w:marLeft w:val="0"/>
      <w:marRight w:val="0"/>
      <w:marTop w:val="0"/>
      <w:marBottom w:val="0"/>
      <w:divBdr>
        <w:top w:val="none" w:sz="0" w:space="0" w:color="auto"/>
        <w:left w:val="none" w:sz="0" w:space="0" w:color="auto"/>
        <w:bottom w:val="none" w:sz="0" w:space="0" w:color="auto"/>
        <w:right w:val="none" w:sz="0" w:space="0" w:color="auto"/>
      </w:divBdr>
    </w:div>
    <w:div w:id="751200244">
      <w:bodyDiv w:val="1"/>
      <w:marLeft w:val="0"/>
      <w:marRight w:val="0"/>
      <w:marTop w:val="0"/>
      <w:marBottom w:val="0"/>
      <w:divBdr>
        <w:top w:val="none" w:sz="0" w:space="0" w:color="auto"/>
        <w:left w:val="none" w:sz="0" w:space="0" w:color="auto"/>
        <w:bottom w:val="none" w:sz="0" w:space="0" w:color="auto"/>
        <w:right w:val="none" w:sz="0" w:space="0" w:color="auto"/>
      </w:divBdr>
      <w:divsChild>
        <w:div w:id="126169594">
          <w:marLeft w:val="907"/>
          <w:marRight w:val="0"/>
          <w:marTop w:val="0"/>
          <w:marBottom w:val="0"/>
          <w:divBdr>
            <w:top w:val="none" w:sz="0" w:space="0" w:color="auto"/>
            <w:left w:val="none" w:sz="0" w:space="0" w:color="auto"/>
            <w:bottom w:val="none" w:sz="0" w:space="0" w:color="auto"/>
            <w:right w:val="none" w:sz="0" w:space="0" w:color="auto"/>
          </w:divBdr>
        </w:div>
        <w:div w:id="839585930">
          <w:marLeft w:val="907"/>
          <w:marRight w:val="0"/>
          <w:marTop w:val="0"/>
          <w:marBottom w:val="0"/>
          <w:divBdr>
            <w:top w:val="none" w:sz="0" w:space="0" w:color="auto"/>
            <w:left w:val="none" w:sz="0" w:space="0" w:color="auto"/>
            <w:bottom w:val="none" w:sz="0" w:space="0" w:color="auto"/>
            <w:right w:val="none" w:sz="0" w:space="0" w:color="auto"/>
          </w:divBdr>
        </w:div>
        <w:div w:id="2085881152">
          <w:marLeft w:val="907"/>
          <w:marRight w:val="0"/>
          <w:marTop w:val="0"/>
          <w:marBottom w:val="0"/>
          <w:divBdr>
            <w:top w:val="none" w:sz="0" w:space="0" w:color="auto"/>
            <w:left w:val="none" w:sz="0" w:space="0" w:color="auto"/>
            <w:bottom w:val="none" w:sz="0" w:space="0" w:color="auto"/>
            <w:right w:val="none" w:sz="0" w:space="0" w:color="auto"/>
          </w:divBdr>
        </w:div>
        <w:div w:id="1690598388">
          <w:marLeft w:val="907"/>
          <w:marRight w:val="0"/>
          <w:marTop w:val="0"/>
          <w:marBottom w:val="0"/>
          <w:divBdr>
            <w:top w:val="none" w:sz="0" w:space="0" w:color="auto"/>
            <w:left w:val="none" w:sz="0" w:space="0" w:color="auto"/>
            <w:bottom w:val="none" w:sz="0" w:space="0" w:color="auto"/>
            <w:right w:val="none" w:sz="0" w:space="0" w:color="auto"/>
          </w:divBdr>
        </w:div>
        <w:div w:id="122238226">
          <w:marLeft w:val="907"/>
          <w:marRight w:val="0"/>
          <w:marTop w:val="0"/>
          <w:marBottom w:val="0"/>
          <w:divBdr>
            <w:top w:val="none" w:sz="0" w:space="0" w:color="auto"/>
            <w:left w:val="none" w:sz="0" w:space="0" w:color="auto"/>
            <w:bottom w:val="none" w:sz="0" w:space="0" w:color="auto"/>
            <w:right w:val="none" w:sz="0" w:space="0" w:color="auto"/>
          </w:divBdr>
        </w:div>
        <w:div w:id="1052731801">
          <w:marLeft w:val="907"/>
          <w:marRight w:val="0"/>
          <w:marTop w:val="0"/>
          <w:marBottom w:val="0"/>
          <w:divBdr>
            <w:top w:val="none" w:sz="0" w:space="0" w:color="auto"/>
            <w:left w:val="none" w:sz="0" w:space="0" w:color="auto"/>
            <w:bottom w:val="none" w:sz="0" w:space="0" w:color="auto"/>
            <w:right w:val="none" w:sz="0" w:space="0" w:color="auto"/>
          </w:divBdr>
        </w:div>
      </w:divsChild>
    </w:div>
    <w:div w:id="763259274">
      <w:bodyDiv w:val="1"/>
      <w:marLeft w:val="0"/>
      <w:marRight w:val="0"/>
      <w:marTop w:val="0"/>
      <w:marBottom w:val="0"/>
      <w:divBdr>
        <w:top w:val="none" w:sz="0" w:space="0" w:color="auto"/>
        <w:left w:val="none" w:sz="0" w:space="0" w:color="auto"/>
        <w:bottom w:val="none" w:sz="0" w:space="0" w:color="auto"/>
        <w:right w:val="none" w:sz="0" w:space="0" w:color="auto"/>
      </w:divBdr>
      <w:divsChild>
        <w:div w:id="1868517237">
          <w:marLeft w:val="907"/>
          <w:marRight w:val="0"/>
          <w:marTop w:val="0"/>
          <w:marBottom w:val="0"/>
          <w:divBdr>
            <w:top w:val="none" w:sz="0" w:space="0" w:color="auto"/>
            <w:left w:val="none" w:sz="0" w:space="0" w:color="auto"/>
            <w:bottom w:val="none" w:sz="0" w:space="0" w:color="auto"/>
            <w:right w:val="none" w:sz="0" w:space="0" w:color="auto"/>
          </w:divBdr>
        </w:div>
        <w:div w:id="380440522">
          <w:marLeft w:val="907"/>
          <w:marRight w:val="0"/>
          <w:marTop w:val="0"/>
          <w:marBottom w:val="0"/>
          <w:divBdr>
            <w:top w:val="none" w:sz="0" w:space="0" w:color="auto"/>
            <w:left w:val="none" w:sz="0" w:space="0" w:color="auto"/>
            <w:bottom w:val="none" w:sz="0" w:space="0" w:color="auto"/>
            <w:right w:val="none" w:sz="0" w:space="0" w:color="auto"/>
          </w:divBdr>
        </w:div>
        <w:div w:id="1817991164">
          <w:marLeft w:val="907"/>
          <w:marRight w:val="0"/>
          <w:marTop w:val="0"/>
          <w:marBottom w:val="0"/>
          <w:divBdr>
            <w:top w:val="none" w:sz="0" w:space="0" w:color="auto"/>
            <w:left w:val="none" w:sz="0" w:space="0" w:color="auto"/>
            <w:bottom w:val="none" w:sz="0" w:space="0" w:color="auto"/>
            <w:right w:val="none" w:sz="0" w:space="0" w:color="auto"/>
          </w:divBdr>
        </w:div>
        <w:div w:id="993414207">
          <w:marLeft w:val="907"/>
          <w:marRight w:val="0"/>
          <w:marTop w:val="0"/>
          <w:marBottom w:val="0"/>
          <w:divBdr>
            <w:top w:val="none" w:sz="0" w:space="0" w:color="auto"/>
            <w:left w:val="none" w:sz="0" w:space="0" w:color="auto"/>
            <w:bottom w:val="none" w:sz="0" w:space="0" w:color="auto"/>
            <w:right w:val="none" w:sz="0" w:space="0" w:color="auto"/>
          </w:divBdr>
        </w:div>
      </w:divsChild>
    </w:div>
    <w:div w:id="810440535">
      <w:bodyDiv w:val="1"/>
      <w:marLeft w:val="0"/>
      <w:marRight w:val="0"/>
      <w:marTop w:val="0"/>
      <w:marBottom w:val="0"/>
      <w:divBdr>
        <w:top w:val="none" w:sz="0" w:space="0" w:color="auto"/>
        <w:left w:val="none" w:sz="0" w:space="0" w:color="auto"/>
        <w:bottom w:val="none" w:sz="0" w:space="0" w:color="auto"/>
        <w:right w:val="none" w:sz="0" w:space="0" w:color="auto"/>
      </w:divBdr>
    </w:div>
    <w:div w:id="820804957">
      <w:bodyDiv w:val="1"/>
      <w:marLeft w:val="0"/>
      <w:marRight w:val="0"/>
      <w:marTop w:val="0"/>
      <w:marBottom w:val="0"/>
      <w:divBdr>
        <w:top w:val="none" w:sz="0" w:space="0" w:color="auto"/>
        <w:left w:val="none" w:sz="0" w:space="0" w:color="auto"/>
        <w:bottom w:val="none" w:sz="0" w:space="0" w:color="auto"/>
        <w:right w:val="none" w:sz="0" w:space="0" w:color="auto"/>
      </w:divBdr>
    </w:div>
    <w:div w:id="849295861">
      <w:bodyDiv w:val="1"/>
      <w:marLeft w:val="0"/>
      <w:marRight w:val="0"/>
      <w:marTop w:val="0"/>
      <w:marBottom w:val="0"/>
      <w:divBdr>
        <w:top w:val="none" w:sz="0" w:space="0" w:color="auto"/>
        <w:left w:val="none" w:sz="0" w:space="0" w:color="auto"/>
        <w:bottom w:val="none" w:sz="0" w:space="0" w:color="auto"/>
        <w:right w:val="none" w:sz="0" w:space="0" w:color="auto"/>
      </w:divBdr>
    </w:div>
    <w:div w:id="863398535">
      <w:bodyDiv w:val="1"/>
      <w:marLeft w:val="0"/>
      <w:marRight w:val="0"/>
      <w:marTop w:val="0"/>
      <w:marBottom w:val="0"/>
      <w:divBdr>
        <w:top w:val="none" w:sz="0" w:space="0" w:color="auto"/>
        <w:left w:val="none" w:sz="0" w:space="0" w:color="auto"/>
        <w:bottom w:val="none" w:sz="0" w:space="0" w:color="auto"/>
        <w:right w:val="none" w:sz="0" w:space="0" w:color="auto"/>
      </w:divBdr>
    </w:div>
    <w:div w:id="885722562">
      <w:bodyDiv w:val="1"/>
      <w:marLeft w:val="0"/>
      <w:marRight w:val="0"/>
      <w:marTop w:val="0"/>
      <w:marBottom w:val="0"/>
      <w:divBdr>
        <w:top w:val="none" w:sz="0" w:space="0" w:color="auto"/>
        <w:left w:val="none" w:sz="0" w:space="0" w:color="auto"/>
        <w:bottom w:val="none" w:sz="0" w:space="0" w:color="auto"/>
        <w:right w:val="none" w:sz="0" w:space="0" w:color="auto"/>
      </w:divBdr>
    </w:div>
    <w:div w:id="902717588">
      <w:bodyDiv w:val="1"/>
      <w:marLeft w:val="0"/>
      <w:marRight w:val="0"/>
      <w:marTop w:val="0"/>
      <w:marBottom w:val="0"/>
      <w:divBdr>
        <w:top w:val="none" w:sz="0" w:space="0" w:color="auto"/>
        <w:left w:val="none" w:sz="0" w:space="0" w:color="auto"/>
        <w:bottom w:val="none" w:sz="0" w:space="0" w:color="auto"/>
        <w:right w:val="none" w:sz="0" w:space="0" w:color="auto"/>
      </w:divBdr>
    </w:div>
    <w:div w:id="915625915">
      <w:bodyDiv w:val="1"/>
      <w:marLeft w:val="0"/>
      <w:marRight w:val="0"/>
      <w:marTop w:val="0"/>
      <w:marBottom w:val="0"/>
      <w:divBdr>
        <w:top w:val="none" w:sz="0" w:space="0" w:color="auto"/>
        <w:left w:val="none" w:sz="0" w:space="0" w:color="auto"/>
        <w:bottom w:val="none" w:sz="0" w:space="0" w:color="auto"/>
        <w:right w:val="none" w:sz="0" w:space="0" w:color="auto"/>
      </w:divBdr>
    </w:div>
    <w:div w:id="974068183">
      <w:bodyDiv w:val="1"/>
      <w:marLeft w:val="0"/>
      <w:marRight w:val="0"/>
      <w:marTop w:val="0"/>
      <w:marBottom w:val="0"/>
      <w:divBdr>
        <w:top w:val="none" w:sz="0" w:space="0" w:color="auto"/>
        <w:left w:val="none" w:sz="0" w:space="0" w:color="auto"/>
        <w:bottom w:val="none" w:sz="0" w:space="0" w:color="auto"/>
        <w:right w:val="none" w:sz="0" w:space="0" w:color="auto"/>
      </w:divBdr>
    </w:div>
    <w:div w:id="1081096732">
      <w:bodyDiv w:val="1"/>
      <w:marLeft w:val="0"/>
      <w:marRight w:val="0"/>
      <w:marTop w:val="0"/>
      <w:marBottom w:val="0"/>
      <w:divBdr>
        <w:top w:val="none" w:sz="0" w:space="0" w:color="auto"/>
        <w:left w:val="none" w:sz="0" w:space="0" w:color="auto"/>
        <w:bottom w:val="none" w:sz="0" w:space="0" w:color="auto"/>
        <w:right w:val="none" w:sz="0" w:space="0" w:color="auto"/>
      </w:divBdr>
    </w:div>
    <w:div w:id="1128399836">
      <w:bodyDiv w:val="1"/>
      <w:marLeft w:val="0"/>
      <w:marRight w:val="0"/>
      <w:marTop w:val="0"/>
      <w:marBottom w:val="0"/>
      <w:divBdr>
        <w:top w:val="none" w:sz="0" w:space="0" w:color="auto"/>
        <w:left w:val="none" w:sz="0" w:space="0" w:color="auto"/>
        <w:bottom w:val="none" w:sz="0" w:space="0" w:color="auto"/>
        <w:right w:val="none" w:sz="0" w:space="0" w:color="auto"/>
      </w:divBdr>
    </w:div>
    <w:div w:id="1161848149">
      <w:bodyDiv w:val="1"/>
      <w:marLeft w:val="0"/>
      <w:marRight w:val="0"/>
      <w:marTop w:val="0"/>
      <w:marBottom w:val="0"/>
      <w:divBdr>
        <w:top w:val="none" w:sz="0" w:space="0" w:color="auto"/>
        <w:left w:val="none" w:sz="0" w:space="0" w:color="auto"/>
        <w:bottom w:val="none" w:sz="0" w:space="0" w:color="auto"/>
        <w:right w:val="none" w:sz="0" w:space="0" w:color="auto"/>
      </w:divBdr>
      <w:divsChild>
        <w:div w:id="692802202">
          <w:marLeft w:val="0"/>
          <w:marRight w:val="0"/>
          <w:marTop w:val="0"/>
          <w:marBottom w:val="0"/>
          <w:divBdr>
            <w:top w:val="none" w:sz="0" w:space="0" w:color="auto"/>
            <w:left w:val="none" w:sz="0" w:space="0" w:color="auto"/>
            <w:bottom w:val="none" w:sz="0" w:space="0" w:color="auto"/>
            <w:right w:val="none" w:sz="0" w:space="0" w:color="auto"/>
          </w:divBdr>
        </w:div>
        <w:div w:id="102000589">
          <w:marLeft w:val="0"/>
          <w:marRight w:val="0"/>
          <w:marTop w:val="0"/>
          <w:marBottom w:val="0"/>
          <w:divBdr>
            <w:top w:val="none" w:sz="0" w:space="0" w:color="auto"/>
            <w:left w:val="none" w:sz="0" w:space="0" w:color="auto"/>
            <w:bottom w:val="none" w:sz="0" w:space="0" w:color="auto"/>
            <w:right w:val="none" w:sz="0" w:space="0" w:color="auto"/>
          </w:divBdr>
        </w:div>
      </w:divsChild>
    </w:div>
    <w:div w:id="1273978854">
      <w:bodyDiv w:val="1"/>
      <w:marLeft w:val="0"/>
      <w:marRight w:val="0"/>
      <w:marTop w:val="0"/>
      <w:marBottom w:val="0"/>
      <w:divBdr>
        <w:top w:val="none" w:sz="0" w:space="0" w:color="auto"/>
        <w:left w:val="none" w:sz="0" w:space="0" w:color="auto"/>
        <w:bottom w:val="none" w:sz="0" w:space="0" w:color="auto"/>
        <w:right w:val="none" w:sz="0" w:space="0" w:color="auto"/>
      </w:divBdr>
    </w:div>
    <w:div w:id="1279147070">
      <w:bodyDiv w:val="1"/>
      <w:marLeft w:val="0"/>
      <w:marRight w:val="0"/>
      <w:marTop w:val="0"/>
      <w:marBottom w:val="0"/>
      <w:divBdr>
        <w:top w:val="none" w:sz="0" w:space="0" w:color="auto"/>
        <w:left w:val="none" w:sz="0" w:space="0" w:color="auto"/>
        <w:bottom w:val="none" w:sz="0" w:space="0" w:color="auto"/>
        <w:right w:val="none" w:sz="0" w:space="0" w:color="auto"/>
      </w:divBdr>
    </w:div>
    <w:div w:id="1348214244">
      <w:bodyDiv w:val="1"/>
      <w:marLeft w:val="0"/>
      <w:marRight w:val="0"/>
      <w:marTop w:val="0"/>
      <w:marBottom w:val="0"/>
      <w:divBdr>
        <w:top w:val="none" w:sz="0" w:space="0" w:color="auto"/>
        <w:left w:val="none" w:sz="0" w:space="0" w:color="auto"/>
        <w:bottom w:val="none" w:sz="0" w:space="0" w:color="auto"/>
        <w:right w:val="none" w:sz="0" w:space="0" w:color="auto"/>
      </w:divBdr>
    </w:div>
    <w:div w:id="1466892600">
      <w:bodyDiv w:val="1"/>
      <w:marLeft w:val="0"/>
      <w:marRight w:val="0"/>
      <w:marTop w:val="0"/>
      <w:marBottom w:val="0"/>
      <w:divBdr>
        <w:top w:val="none" w:sz="0" w:space="0" w:color="auto"/>
        <w:left w:val="none" w:sz="0" w:space="0" w:color="auto"/>
        <w:bottom w:val="none" w:sz="0" w:space="0" w:color="auto"/>
        <w:right w:val="none" w:sz="0" w:space="0" w:color="auto"/>
      </w:divBdr>
    </w:div>
    <w:div w:id="1479810644">
      <w:bodyDiv w:val="1"/>
      <w:marLeft w:val="0"/>
      <w:marRight w:val="0"/>
      <w:marTop w:val="0"/>
      <w:marBottom w:val="0"/>
      <w:divBdr>
        <w:top w:val="none" w:sz="0" w:space="0" w:color="auto"/>
        <w:left w:val="none" w:sz="0" w:space="0" w:color="auto"/>
        <w:bottom w:val="none" w:sz="0" w:space="0" w:color="auto"/>
        <w:right w:val="none" w:sz="0" w:space="0" w:color="auto"/>
      </w:divBdr>
    </w:div>
    <w:div w:id="1489050891">
      <w:bodyDiv w:val="1"/>
      <w:marLeft w:val="0"/>
      <w:marRight w:val="0"/>
      <w:marTop w:val="0"/>
      <w:marBottom w:val="0"/>
      <w:divBdr>
        <w:top w:val="none" w:sz="0" w:space="0" w:color="auto"/>
        <w:left w:val="none" w:sz="0" w:space="0" w:color="auto"/>
        <w:bottom w:val="none" w:sz="0" w:space="0" w:color="auto"/>
        <w:right w:val="none" w:sz="0" w:space="0" w:color="auto"/>
      </w:divBdr>
    </w:div>
    <w:div w:id="1512448547">
      <w:bodyDiv w:val="1"/>
      <w:marLeft w:val="0"/>
      <w:marRight w:val="0"/>
      <w:marTop w:val="0"/>
      <w:marBottom w:val="0"/>
      <w:divBdr>
        <w:top w:val="none" w:sz="0" w:space="0" w:color="auto"/>
        <w:left w:val="none" w:sz="0" w:space="0" w:color="auto"/>
        <w:bottom w:val="none" w:sz="0" w:space="0" w:color="auto"/>
        <w:right w:val="none" w:sz="0" w:space="0" w:color="auto"/>
      </w:divBdr>
    </w:div>
    <w:div w:id="1523015458">
      <w:bodyDiv w:val="1"/>
      <w:marLeft w:val="0"/>
      <w:marRight w:val="0"/>
      <w:marTop w:val="0"/>
      <w:marBottom w:val="0"/>
      <w:divBdr>
        <w:top w:val="none" w:sz="0" w:space="0" w:color="auto"/>
        <w:left w:val="none" w:sz="0" w:space="0" w:color="auto"/>
        <w:bottom w:val="none" w:sz="0" w:space="0" w:color="auto"/>
        <w:right w:val="none" w:sz="0" w:space="0" w:color="auto"/>
      </w:divBdr>
    </w:div>
    <w:div w:id="1529679079">
      <w:bodyDiv w:val="1"/>
      <w:marLeft w:val="0"/>
      <w:marRight w:val="0"/>
      <w:marTop w:val="0"/>
      <w:marBottom w:val="0"/>
      <w:divBdr>
        <w:top w:val="none" w:sz="0" w:space="0" w:color="auto"/>
        <w:left w:val="none" w:sz="0" w:space="0" w:color="auto"/>
        <w:bottom w:val="none" w:sz="0" w:space="0" w:color="auto"/>
        <w:right w:val="none" w:sz="0" w:space="0" w:color="auto"/>
      </w:divBdr>
      <w:divsChild>
        <w:div w:id="1483232044">
          <w:marLeft w:val="0"/>
          <w:marRight w:val="0"/>
          <w:marTop w:val="0"/>
          <w:marBottom w:val="0"/>
          <w:divBdr>
            <w:top w:val="none" w:sz="0" w:space="0" w:color="auto"/>
            <w:left w:val="none" w:sz="0" w:space="0" w:color="auto"/>
            <w:bottom w:val="none" w:sz="0" w:space="0" w:color="auto"/>
            <w:right w:val="none" w:sz="0" w:space="0" w:color="auto"/>
          </w:divBdr>
        </w:div>
        <w:div w:id="1511139275">
          <w:marLeft w:val="0"/>
          <w:marRight w:val="0"/>
          <w:marTop w:val="0"/>
          <w:marBottom w:val="0"/>
          <w:divBdr>
            <w:top w:val="none" w:sz="0" w:space="0" w:color="auto"/>
            <w:left w:val="none" w:sz="0" w:space="0" w:color="auto"/>
            <w:bottom w:val="none" w:sz="0" w:space="0" w:color="auto"/>
            <w:right w:val="none" w:sz="0" w:space="0" w:color="auto"/>
          </w:divBdr>
        </w:div>
      </w:divsChild>
    </w:div>
    <w:div w:id="1695645351">
      <w:bodyDiv w:val="1"/>
      <w:marLeft w:val="0"/>
      <w:marRight w:val="0"/>
      <w:marTop w:val="0"/>
      <w:marBottom w:val="0"/>
      <w:divBdr>
        <w:top w:val="none" w:sz="0" w:space="0" w:color="auto"/>
        <w:left w:val="none" w:sz="0" w:space="0" w:color="auto"/>
        <w:bottom w:val="none" w:sz="0" w:space="0" w:color="auto"/>
        <w:right w:val="none" w:sz="0" w:space="0" w:color="auto"/>
      </w:divBdr>
    </w:div>
    <w:div w:id="1708948735">
      <w:bodyDiv w:val="1"/>
      <w:marLeft w:val="0"/>
      <w:marRight w:val="0"/>
      <w:marTop w:val="0"/>
      <w:marBottom w:val="0"/>
      <w:divBdr>
        <w:top w:val="none" w:sz="0" w:space="0" w:color="auto"/>
        <w:left w:val="none" w:sz="0" w:space="0" w:color="auto"/>
        <w:bottom w:val="none" w:sz="0" w:space="0" w:color="auto"/>
        <w:right w:val="none" w:sz="0" w:space="0" w:color="auto"/>
      </w:divBdr>
    </w:div>
    <w:div w:id="1722053779">
      <w:bodyDiv w:val="1"/>
      <w:marLeft w:val="0"/>
      <w:marRight w:val="0"/>
      <w:marTop w:val="0"/>
      <w:marBottom w:val="0"/>
      <w:divBdr>
        <w:top w:val="none" w:sz="0" w:space="0" w:color="auto"/>
        <w:left w:val="none" w:sz="0" w:space="0" w:color="auto"/>
        <w:bottom w:val="none" w:sz="0" w:space="0" w:color="auto"/>
        <w:right w:val="none" w:sz="0" w:space="0" w:color="auto"/>
      </w:divBdr>
    </w:div>
    <w:div w:id="1739135636">
      <w:bodyDiv w:val="1"/>
      <w:marLeft w:val="0"/>
      <w:marRight w:val="0"/>
      <w:marTop w:val="0"/>
      <w:marBottom w:val="0"/>
      <w:divBdr>
        <w:top w:val="none" w:sz="0" w:space="0" w:color="auto"/>
        <w:left w:val="none" w:sz="0" w:space="0" w:color="auto"/>
        <w:bottom w:val="none" w:sz="0" w:space="0" w:color="auto"/>
        <w:right w:val="none" w:sz="0" w:space="0" w:color="auto"/>
      </w:divBdr>
    </w:div>
    <w:div w:id="1762146366">
      <w:bodyDiv w:val="1"/>
      <w:marLeft w:val="0"/>
      <w:marRight w:val="0"/>
      <w:marTop w:val="0"/>
      <w:marBottom w:val="0"/>
      <w:divBdr>
        <w:top w:val="none" w:sz="0" w:space="0" w:color="auto"/>
        <w:left w:val="none" w:sz="0" w:space="0" w:color="auto"/>
        <w:bottom w:val="none" w:sz="0" w:space="0" w:color="auto"/>
        <w:right w:val="none" w:sz="0" w:space="0" w:color="auto"/>
      </w:divBdr>
    </w:div>
    <w:div w:id="1775978129">
      <w:bodyDiv w:val="1"/>
      <w:marLeft w:val="0"/>
      <w:marRight w:val="0"/>
      <w:marTop w:val="0"/>
      <w:marBottom w:val="0"/>
      <w:divBdr>
        <w:top w:val="none" w:sz="0" w:space="0" w:color="auto"/>
        <w:left w:val="none" w:sz="0" w:space="0" w:color="auto"/>
        <w:bottom w:val="none" w:sz="0" w:space="0" w:color="auto"/>
        <w:right w:val="none" w:sz="0" w:space="0" w:color="auto"/>
      </w:divBdr>
      <w:divsChild>
        <w:div w:id="1223523254">
          <w:marLeft w:val="907"/>
          <w:marRight w:val="0"/>
          <w:marTop w:val="0"/>
          <w:marBottom w:val="0"/>
          <w:divBdr>
            <w:top w:val="none" w:sz="0" w:space="0" w:color="auto"/>
            <w:left w:val="none" w:sz="0" w:space="0" w:color="auto"/>
            <w:bottom w:val="none" w:sz="0" w:space="0" w:color="auto"/>
            <w:right w:val="none" w:sz="0" w:space="0" w:color="auto"/>
          </w:divBdr>
        </w:div>
        <w:div w:id="902368538">
          <w:marLeft w:val="907"/>
          <w:marRight w:val="0"/>
          <w:marTop w:val="0"/>
          <w:marBottom w:val="0"/>
          <w:divBdr>
            <w:top w:val="none" w:sz="0" w:space="0" w:color="auto"/>
            <w:left w:val="none" w:sz="0" w:space="0" w:color="auto"/>
            <w:bottom w:val="none" w:sz="0" w:space="0" w:color="auto"/>
            <w:right w:val="none" w:sz="0" w:space="0" w:color="auto"/>
          </w:divBdr>
        </w:div>
        <w:div w:id="1929775905">
          <w:marLeft w:val="907"/>
          <w:marRight w:val="0"/>
          <w:marTop w:val="0"/>
          <w:marBottom w:val="0"/>
          <w:divBdr>
            <w:top w:val="none" w:sz="0" w:space="0" w:color="auto"/>
            <w:left w:val="none" w:sz="0" w:space="0" w:color="auto"/>
            <w:bottom w:val="none" w:sz="0" w:space="0" w:color="auto"/>
            <w:right w:val="none" w:sz="0" w:space="0" w:color="auto"/>
          </w:divBdr>
        </w:div>
      </w:divsChild>
    </w:div>
    <w:div w:id="1784031761">
      <w:bodyDiv w:val="1"/>
      <w:marLeft w:val="0"/>
      <w:marRight w:val="0"/>
      <w:marTop w:val="0"/>
      <w:marBottom w:val="0"/>
      <w:divBdr>
        <w:top w:val="none" w:sz="0" w:space="0" w:color="auto"/>
        <w:left w:val="none" w:sz="0" w:space="0" w:color="auto"/>
        <w:bottom w:val="none" w:sz="0" w:space="0" w:color="auto"/>
        <w:right w:val="none" w:sz="0" w:space="0" w:color="auto"/>
      </w:divBdr>
    </w:div>
    <w:div w:id="1922178896">
      <w:bodyDiv w:val="1"/>
      <w:marLeft w:val="0"/>
      <w:marRight w:val="0"/>
      <w:marTop w:val="0"/>
      <w:marBottom w:val="0"/>
      <w:divBdr>
        <w:top w:val="none" w:sz="0" w:space="0" w:color="auto"/>
        <w:left w:val="none" w:sz="0" w:space="0" w:color="auto"/>
        <w:bottom w:val="none" w:sz="0" w:space="0" w:color="auto"/>
        <w:right w:val="none" w:sz="0" w:space="0" w:color="auto"/>
      </w:divBdr>
    </w:div>
    <w:div w:id="1973636392">
      <w:bodyDiv w:val="1"/>
      <w:marLeft w:val="0"/>
      <w:marRight w:val="0"/>
      <w:marTop w:val="0"/>
      <w:marBottom w:val="0"/>
      <w:divBdr>
        <w:top w:val="none" w:sz="0" w:space="0" w:color="auto"/>
        <w:left w:val="none" w:sz="0" w:space="0" w:color="auto"/>
        <w:bottom w:val="none" w:sz="0" w:space="0" w:color="auto"/>
        <w:right w:val="none" w:sz="0" w:space="0" w:color="auto"/>
      </w:divBdr>
    </w:div>
    <w:div w:id="1982613285">
      <w:bodyDiv w:val="1"/>
      <w:marLeft w:val="0"/>
      <w:marRight w:val="0"/>
      <w:marTop w:val="0"/>
      <w:marBottom w:val="0"/>
      <w:divBdr>
        <w:top w:val="none" w:sz="0" w:space="0" w:color="auto"/>
        <w:left w:val="none" w:sz="0" w:space="0" w:color="auto"/>
        <w:bottom w:val="none" w:sz="0" w:space="0" w:color="auto"/>
        <w:right w:val="none" w:sz="0" w:space="0" w:color="auto"/>
      </w:divBdr>
    </w:div>
    <w:div w:id="2035499419">
      <w:bodyDiv w:val="1"/>
      <w:marLeft w:val="0"/>
      <w:marRight w:val="0"/>
      <w:marTop w:val="0"/>
      <w:marBottom w:val="0"/>
      <w:divBdr>
        <w:top w:val="none" w:sz="0" w:space="0" w:color="auto"/>
        <w:left w:val="none" w:sz="0" w:space="0" w:color="auto"/>
        <w:bottom w:val="none" w:sz="0" w:space="0" w:color="auto"/>
        <w:right w:val="none" w:sz="0" w:space="0" w:color="auto"/>
      </w:divBdr>
    </w:div>
    <w:div w:id="2054765662">
      <w:bodyDiv w:val="1"/>
      <w:marLeft w:val="0"/>
      <w:marRight w:val="0"/>
      <w:marTop w:val="0"/>
      <w:marBottom w:val="0"/>
      <w:divBdr>
        <w:top w:val="none" w:sz="0" w:space="0" w:color="auto"/>
        <w:left w:val="none" w:sz="0" w:space="0" w:color="auto"/>
        <w:bottom w:val="none" w:sz="0" w:space="0" w:color="auto"/>
        <w:right w:val="none" w:sz="0" w:space="0" w:color="auto"/>
      </w:divBdr>
    </w:div>
    <w:div w:id="2059667346">
      <w:bodyDiv w:val="1"/>
      <w:marLeft w:val="0"/>
      <w:marRight w:val="0"/>
      <w:marTop w:val="0"/>
      <w:marBottom w:val="0"/>
      <w:divBdr>
        <w:top w:val="none" w:sz="0" w:space="0" w:color="auto"/>
        <w:left w:val="none" w:sz="0" w:space="0" w:color="auto"/>
        <w:bottom w:val="none" w:sz="0" w:space="0" w:color="auto"/>
        <w:right w:val="none" w:sz="0" w:space="0" w:color="auto"/>
      </w:divBdr>
    </w:div>
    <w:div w:id="2076850108">
      <w:bodyDiv w:val="1"/>
      <w:marLeft w:val="0"/>
      <w:marRight w:val="0"/>
      <w:marTop w:val="0"/>
      <w:marBottom w:val="0"/>
      <w:divBdr>
        <w:top w:val="none" w:sz="0" w:space="0" w:color="auto"/>
        <w:left w:val="none" w:sz="0" w:space="0" w:color="auto"/>
        <w:bottom w:val="none" w:sz="0" w:space="0" w:color="auto"/>
        <w:right w:val="none" w:sz="0" w:space="0" w:color="auto"/>
      </w:divBdr>
    </w:div>
    <w:div w:id="21237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804f8c-3181-4717-851f-cfe6d85e190a">
      <UserInfo>
        <DisplayName/>
        <AccountId xsi:nil="true"/>
        <AccountType/>
      </UserInfo>
    </SharedWithUsers>
    <MediaLengthInSeconds xmlns="45893ab8-b663-4e4c-86de-1e4021bb43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DDE324026FA674C931545980B3B9A8A" ma:contentTypeVersion="10" ma:contentTypeDescription="Crie um novo documento." ma:contentTypeScope="" ma:versionID="bb24ad56ddd7eab50c92eacf665d7216">
  <xsd:schema xmlns:xsd="http://www.w3.org/2001/XMLSchema" xmlns:xs="http://www.w3.org/2001/XMLSchema" xmlns:p="http://schemas.microsoft.com/office/2006/metadata/properties" xmlns:ns2="45893ab8-b663-4e4c-86de-1e4021bb4352" xmlns:ns3="64804f8c-3181-4717-851f-cfe6d85e190a" targetNamespace="http://schemas.microsoft.com/office/2006/metadata/properties" ma:root="true" ma:fieldsID="5742125f83470dc4e4dbf1b7dd8bbf1f" ns2:_="" ns3:_="">
    <xsd:import namespace="45893ab8-b663-4e4c-86de-1e4021bb4352"/>
    <xsd:import namespace="64804f8c-3181-4717-851f-cfe6d85e1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93ab8-b663-4e4c-86de-1e4021bb4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804f8c-3181-4717-851f-cfe6d85e190a"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5D661-62EC-40A6-BD7D-EB50A39155A1}">
  <ds:schemaRefs>
    <ds:schemaRef ds:uri="http://schemas.microsoft.com/office/2006/metadata/properties"/>
    <ds:schemaRef ds:uri="http://schemas.microsoft.com/office/infopath/2007/PartnerControls"/>
    <ds:schemaRef ds:uri="64804f8c-3181-4717-851f-cfe6d85e190a"/>
    <ds:schemaRef ds:uri="45893ab8-b663-4e4c-86de-1e4021bb4352"/>
  </ds:schemaRefs>
</ds:datastoreItem>
</file>

<file path=customXml/itemProps2.xml><?xml version="1.0" encoding="utf-8"?>
<ds:datastoreItem xmlns:ds="http://schemas.openxmlformats.org/officeDocument/2006/customXml" ds:itemID="{47AAE63C-2229-4EEA-8B74-A1F794C7B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93ab8-b663-4e4c-86de-1e4021bb4352"/>
    <ds:schemaRef ds:uri="64804f8c-3181-4717-851f-cfe6d85e1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ABC89-385E-C940-86D5-325084448FC8}">
  <ds:schemaRefs>
    <ds:schemaRef ds:uri="http://schemas.openxmlformats.org/officeDocument/2006/bibliography"/>
  </ds:schemaRefs>
</ds:datastoreItem>
</file>

<file path=customXml/itemProps4.xml><?xml version="1.0" encoding="utf-8"?>
<ds:datastoreItem xmlns:ds="http://schemas.openxmlformats.org/officeDocument/2006/customXml" ds:itemID="{FEA9A953-B38F-43E4-9A8C-B7613DE396BE}">
  <ds:schemaRefs>
    <ds:schemaRef ds:uri="http://schemas.microsoft.com/sharepoint/v3/contenttype/forms"/>
  </ds:schemaRefs>
</ds:datastoreItem>
</file>

<file path=docMetadata/LabelInfo.xml><?xml version="1.0" encoding="utf-8"?>
<clbl:labelList xmlns:clbl="http://schemas.microsoft.com/office/2020/mipLabelMetadata">
  <clbl:label id="{d5eb2d05-47c5-4b3e-9bd7-b47e03a10069}" enabled="1" method="Privileged" siteId="{5b6f6241-9a57-4be4-8e50-1dfa72e79a57}"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1369</Words>
  <Characters>8466</Characters>
  <Application>Microsoft Office Word</Application>
  <DocSecurity>0</DocSecurity>
  <Lines>129</Lines>
  <Paragraphs>60</Paragraphs>
  <ScaleCrop>false</ScaleCrop>
  <HeadingPairs>
    <vt:vector size="2" baseType="variant">
      <vt:variant>
        <vt:lpstr>Título</vt:lpstr>
      </vt:variant>
      <vt:variant>
        <vt:i4>1</vt:i4>
      </vt:variant>
    </vt:vector>
  </HeadingPairs>
  <TitlesOfParts>
    <vt:vector size="1" baseType="lpstr">
      <vt:lpstr/>
    </vt:vector>
  </TitlesOfParts>
  <Company>Petrobras</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cxfr</dc:creator>
  <cp:lastModifiedBy>Nilza Freitas da Silva Oliveira</cp:lastModifiedBy>
  <cp:revision>14</cp:revision>
  <cp:lastPrinted>2024-11-08T13:02:00Z</cp:lastPrinted>
  <dcterms:created xsi:type="dcterms:W3CDTF">2026-04-09T18:42:00Z</dcterms:created>
  <dcterms:modified xsi:type="dcterms:W3CDTF">2026-04-16T15:36:00Z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6ed26418,6b45e0d1,655a545d</vt:lpwstr>
  </property>
  <property fmtid="{D5CDD505-2E9C-101B-9397-08002B2CF9AE}" pid="3" name="ClassificationContentMarkingFooterFontProps">
    <vt:lpwstr>#008542,9,Trebuchet MS</vt:lpwstr>
  </property>
  <property fmtid="{D5CDD505-2E9C-101B-9397-08002B2CF9AE}" pid="4" name="ClassificationContentMarkingFooterText">
    <vt:lpwstr>INTERNA</vt:lpwstr>
  </property>
  <property fmtid="{D5CDD505-2E9C-101B-9397-08002B2CF9AE}" pid="5" name="MSIP_Label_d5eb2d05-47c5-4b3e-9bd7-b47e03a10069_Enabled">
    <vt:lpwstr>true</vt:lpwstr>
  </property>
  <property fmtid="{D5CDD505-2E9C-101B-9397-08002B2CF9AE}" pid="6" name="MSIP_Label_d5eb2d05-47c5-4b3e-9bd7-b47e03a10069_SetDate">
    <vt:lpwstr>2024-04-09T18:12:44Z</vt:lpwstr>
  </property>
  <property fmtid="{D5CDD505-2E9C-101B-9397-08002B2CF9AE}" pid="7" name="MSIP_Label_d5eb2d05-47c5-4b3e-9bd7-b47e03a10069_Method">
    <vt:lpwstr>Privileged</vt:lpwstr>
  </property>
  <property fmtid="{D5CDD505-2E9C-101B-9397-08002B2CF9AE}" pid="8" name="MSIP_Label_d5eb2d05-47c5-4b3e-9bd7-b47e03a10069_Name">
    <vt:lpwstr>PETROBRAS Colaboradores</vt:lpwstr>
  </property>
  <property fmtid="{D5CDD505-2E9C-101B-9397-08002B2CF9AE}" pid="9" name="MSIP_Label_d5eb2d05-47c5-4b3e-9bd7-b47e03a10069_SiteId">
    <vt:lpwstr>5b6f6241-9a57-4be4-8e50-1dfa72e79a57</vt:lpwstr>
  </property>
  <property fmtid="{D5CDD505-2E9C-101B-9397-08002B2CF9AE}" pid="10" name="MSIP_Label_d5eb2d05-47c5-4b3e-9bd7-b47e03a10069_ActionId">
    <vt:lpwstr>200375f9-cb05-4c2a-a9da-fafaea3d3a3d</vt:lpwstr>
  </property>
  <property fmtid="{D5CDD505-2E9C-101B-9397-08002B2CF9AE}" pid="11" name="MSIP_Label_d5eb2d05-47c5-4b3e-9bd7-b47e03a10069_ContentBits">
    <vt:lpwstr>2</vt:lpwstr>
  </property>
  <property fmtid="{D5CDD505-2E9C-101B-9397-08002B2CF9AE}" pid="12" name="ContentTypeId">
    <vt:lpwstr>0x0101000DDE324026FA674C931545980B3B9A8A</vt:lpwstr>
  </property>
  <property fmtid="{D5CDD505-2E9C-101B-9397-08002B2CF9AE}" pid="13" name="Order">
    <vt:r8>6600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